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BB42B" w14:textId="77777777" w:rsidR="006B57CD" w:rsidRDefault="006B57CD" w:rsidP="00B05C3B">
      <w:pPr>
        <w:widowControl w:val="0"/>
        <w:numPr>
          <w:ilvl w:val="3"/>
          <w:numId w:val="1"/>
        </w:numPr>
        <w:suppressAutoHyphens/>
        <w:spacing w:after="0" w:line="360" w:lineRule="auto"/>
        <w:jc w:val="center"/>
        <w:rPr>
          <w:rFonts w:ascii="Times New Roman" w:hAnsi="Times New Roman" w:cs="Times New Roman"/>
          <w:b/>
          <w:bCs/>
          <w:sz w:val="24"/>
          <w:szCs w:val="24"/>
        </w:rPr>
      </w:pPr>
      <w:bookmarkStart w:id="0" w:name="_GoBack"/>
      <w:bookmarkEnd w:id="0"/>
    </w:p>
    <w:p w14:paraId="6B049667" w14:textId="77777777" w:rsidR="0053527F" w:rsidRPr="000770C9" w:rsidRDefault="0053527F" w:rsidP="0053527F">
      <w:pPr>
        <w:autoSpaceDE w:val="0"/>
        <w:autoSpaceDN w:val="0"/>
        <w:adjustRightInd w:val="0"/>
        <w:spacing w:after="0" w:line="360" w:lineRule="auto"/>
        <w:jc w:val="center"/>
        <w:rPr>
          <w:rFonts w:ascii="Times New Roman" w:eastAsia="SimSun" w:hAnsi="Times New Roman"/>
          <w:b/>
          <w:bCs/>
          <w:lang w:val="pl" w:eastAsia="zh-CN"/>
        </w:rPr>
      </w:pPr>
      <w:bookmarkStart w:id="1" w:name="_Hlk62546162"/>
    </w:p>
    <w:p w14:paraId="2A0AD8DE" w14:textId="77777777" w:rsidR="0053527F" w:rsidRPr="008C6D52" w:rsidRDefault="0053527F" w:rsidP="0053527F">
      <w:pPr>
        <w:spacing w:after="0" w:line="360" w:lineRule="auto"/>
        <w:jc w:val="center"/>
        <w:outlineLvl w:val="0"/>
        <w:rPr>
          <w:rFonts w:ascii="Times New Roman" w:hAnsi="Times New Roman"/>
          <w:b/>
          <w:sz w:val="24"/>
          <w:szCs w:val="24"/>
        </w:rPr>
      </w:pPr>
      <w:r>
        <w:rPr>
          <w:rFonts w:ascii="Times New Roman" w:hAnsi="Times New Roman"/>
          <w:b/>
          <w:sz w:val="24"/>
          <w:szCs w:val="24"/>
        </w:rPr>
        <w:t xml:space="preserve">II </w:t>
      </w:r>
      <w:r w:rsidRPr="003B5C1F">
        <w:rPr>
          <w:rFonts w:ascii="Times New Roman" w:hAnsi="Times New Roman"/>
          <w:b/>
          <w:sz w:val="24"/>
          <w:szCs w:val="24"/>
        </w:rPr>
        <w:t>WOJEWÓDZKI</w:t>
      </w:r>
      <w:r>
        <w:rPr>
          <w:rFonts w:ascii="Times New Roman" w:hAnsi="Times New Roman"/>
          <w:b/>
          <w:sz w:val="24"/>
          <w:szCs w:val="24"/>
        </w:rPr>
        <w:t xml:space="preserve"> </w:t>
      </w:r>
      <w:r w:rsidRPr="003B5C1F">
        <w:rPr>
          <w:rFonts w:ascii="Times New Roman" w:hAnsi="Times New Roman"/>
          <w:b/>
          <w:sz w:val="24"/>
          <w:szCs w:val="24"/>
        </w:rPr>
        <w:t xml:space="preserve">PRZEGLĄD </w:t>
      </w:r>
      <w:r>
        <w:rPr>
          <w:rFonts w:ascii="Times New Roman" w:hAnsi="Times New Roman"/>
          <w:b/>
          <w:sz w:val="24"/>
          <w:szCs w:val="24"/>
        </w:rPr>
        <w:t xml:space="preserve">NIEZAWODOWEJ </w:t>
      </w:r>
      <w:r w:rsidRPr="003B5C1F">
        <w:rPr>
          <w:rFonts w:ascii="Times New Roman" w:hAnsi="Times New Roman"/>
          <w:b/>
          <w:sz w:val="24"/>
          <w:szCs w:val="24"/>
        </w:rPr>
        <w:t xml:space="preserve">TWÓRCZOŚCI </w:t>
      </w:r>
      <w:r>
        <w:rPr>
          <w:rFonts w:ascii="Times New Roman" w:hAnsi="Times New Roman"/>
          <w:b/>
          <w:sz w:val="24"/>
          <w:szCs w:val="24"/>
        </w:rPr>
        <w:t xml:space="preserve">TEATRALNEJ </w:t>
      </w:r>
      <w:r w:rsidRPr="003B5C1F">
        <w:rPr>
          <w:rFonts w:ascii="Times New Roman" w:hAnsi="Times New Roman"/>
          <w:b/>
          <w:sz w:val="24"/>
          <w:szCs w:val="24"/>
        </w:rPr>
        <w:t>„PIK</w:t>
      </w:r>
      <w:r>
        <w:rPr>
          <w:rFonts w:ascii="Times New Roman" w:hAnsi="Times New Roman"/>
          <w:b/>
          <w:sz w:val="24"/>
          <w:szCs w:val="24"/>
        </w:rPr>
        <w:t>toGRAmy</w:t>
      </w:r>
      <w:r w:rsidRPr="003B5C1F">
        <w:rPr>
          <w:rFonts w:ascii="Times New Roman" w:hAnsi="Times New Roman"/>
          <w:b/>
          <w:sz w:val="24"/>
          <w:szCs w:val="24"/>
        </w:rPr>
        <w:t>” 202</w:t>
      </w:r>
      <w:r>
        <w:rPr>
          <w:rFonts w:ascii="Times New Roman" w:hAnsi="Times New Roman"/>
          <w:b/>
          <w:sz w:val="24"/>
          <w:szCs w:val="24"/>
        </w:rPr>
        <w:t>2</w:t>
      </w:r>
    </w:p>
    <w:bookmarkEnd w:id="1"/>
    <w:p w14:paraId="316A3A71" w14:textId="77777777" w:rsidR="00293834" w:rsidRPr="008C6D52" w:rsidRDefault="00293834" w:rsidP="008C6D52">
      <w:pPr>
        <w:spacing w:after="0" w:line="360" w:lineRule="auto"/>
        <w:jc w:val="center"/>
        <w:rPr>
          <w:rFonts w:ascii="Times New Roman" w:hAnsi="Times New Roman"/>
          <w:b/>
          <w:sz w:val="24"/>
          <w:szCs w:val="24"/>
        </w:rPr>
      </w:pPr>
    </w:p>
    <w:p w14:paraId="4EDF8493" w14:textId="16563AEB" w:rsidR="008C6D52" w:rsidRPr="001231A6" w:rsidRDefault="006B57CD" w:rsidP="001231A6">
      <w:pPr>
        <w:spacing w:line="360" w:lineRule="auto"/>
        <w:jc w:val="center"/>
        <w:rPr>
          <w:rFonts w:ascii="Times New Roman" w:hAnsi="Times New Roman" w:cs="Times New Roman"/>
          <w:b/>
          <w:bCs/>
          <w:sz w:val="24"/>
          <w:szCs w:val="24"/>
          <w:u w:val="single"/>
        </w:rPr>
      </w:pPr>
      <w:r w:rsidRPr="00B05C3B">
        <w:rPr>
          <w:rFonts w:ascii="Times New Roman" w:hAnsi="Times New Roman" w:cs="Times New Roman"/>
          <w:b/>
          <w:bCs/>
          <w:sz w:val="24"/>
          <w:szCs w:val="24"/>
          <w:u w:val="single"/>
        </w:rPr>
        <w:t>KARTA ZGŁOSZENIA</w:t>
      </w:r>
      <w:r w:rsidR="00D0519D">
        <w:rPr>
          <w:rFonts w:ascii="Times New Roman" w:hAnsi="Times New Roman" w:cs="Times New Roman"/>
          <w:b/>
          <w:bCs/>
          <w:sz w:val="24"/>
          <w:szCs w:val="24"/>
          <w:u w:val="single"/>
        </w:rPr>
        <w:t xml:space="preserve"> </w:t>
      </w:r>
      <w:r w:rsidR="00DB3865">
        <w:rPr>
          <w:rFonts w:ascii="Times New Roman" w:hAnsi="Times New Roman" w:cs="Times New Roman"/>
          <w:b/>
          <w:bCs/>
          <w:sz w:val="24"/>
          <w:szCs w:val="24"/>
          <w:u w:val="single"/>
        </w:rPr>
        <w:t>–</w:t>
      </w:r>
      <w:r w:rsidR="00D0519D">
        <w:rPr>
          <w:rFonts w:ascii="Times New Roman" w:hAnsi="Times New Roman" w:cs="Times New Roman"/>
          <w:b/>
          <w:bCs/>
          <w:sz w:val="24"/>
          <w:szCs w:val="24"/>
          <w:u w:val="single"/>
        </w:rPr>
        <w:t xml:space="preserve"> </w:t>
      </w:r>
      <w:r w:rsidR="00DB3865">
        <w:rPr>
          <w:rFonts w:ascii="Times New Roman" w:hAnsi="Times New Roman" w:cs="Times New Roman"/>
          <w:b/>
          <w:bCs/>
          <w:sz w:val="24"/>
          <w:szCs w:val="24"/>
          <w:u w:val="single"/>
        </w:rPr>
        <w:t xml:space="preserve">MISTRZOWIE RECYTACJI </w:t>
      </w:r>
      <w:r w:rsidR="00796487">
        <w:rPr>
          <w:rFonts w:ascii="Times New Roman" w:hAnsi="Times New Roman" w:cs="Times New Roman"/>
          <w:b/>
          <w:bCs/>
          <w:sz w:val="24"/>
          <w:szCs w:val="24"/>
          <w:u w:val="single"/>
        </w:rPr>
        <w:t>/</w:t>
      </w:r>
      <w:r w:rsidR="00DB3865">
        <w:rPr>
          <w:rFonts w:ascii="Times New Roman" w:hAnsi="Times New Roman" w:cs="Times New Roman"/>
          <w:b/>
          <w:bCs/>
          <w:sz w:val="24"/>
          <w:szCs w:val="24"/>
          <w:u w:val="single"/>
        </w:rPr>
        <w:t xml:space="preserve"> MISTRZOWIE PIOSENKI</w:t>
      </w:r>
    </w:p>
    <w:p w14:paraId="37728CB3" w14:textId="77777777" w:rsidR="007F2671" w:rsidRDefault="007F2671" w:rsidP="00C57B39">
      <w:pPr>
        <w:widowControl w:val="0"/>
        <w:numPr>
          <w:ilvl w:val="0"/>
          <w:numId w:val="4"/>
        </w:num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Imię i nazwisko uczestnika/uczestników ………………………….…………………………………………………………………...</w:t>
      </w:r>
    </w:p>
    <w:p w14:paraId="408C6F8A" w14:textId="77777777" w:rsidR="007F2671" w:rsidRDefault="007F2671" w:rsidP="00C57B39">
      <w:pPr>
        <w:widowControl w:val="0"/>
        <w:numPr>
          <w:ilvl w:val="0"/>
          <w:numId w:val="4"/>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Wiek uczestnika/uczestników……………….……………………………………....……...</w:t>
      </w:r>
    </w:p>
    <w:p w14:paraId="669FEA08" w14:textId="2B632516" w:rsidR="00487F47" w:rsidRPr="00487F47" w:rsidRDefault="00487F47" w:rsidP="00C57B39">
      <w:pPr>
        <w:widowControl w:val="0"/>
        <w:numPr>
          <w:ilvl w:val="0"/>
          <w:numId w:val="4"/>
        </w:num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Uczes</w:t>
      </w:r>
      <w:r w:rsidR="00C57B39">
        <w:rPr>
          <w:rFonts w:ascii="Times New Roman" w:hAnsi="Times New Roman" w:cs="Times New Roman"/>
          <w:sz w:val="24"/>
          <w:szCs w:val="24"/>
        </w:rPr>
        <w:t>tnik jest laureatem eliminacji:………………………………………………………...</w:t>
      </w:r>
    </w:p>
    <w:p w14:paraId="1FE21A23" w14:textId="77777777" w:rsidR="007F2671" w:rsidRDefault="007F2671" w:rsidP="00C57B39">
      <w:pPr>
        <w:widowControl w:val="0"/>
        <w:numPr>
          <w:ilvl w:val="0"/>
          <w:numId w:val="4"/>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Miejscowość…………………………………………………………………………………</w:t>
      </w:r>
    </w:p>
    <w:p w14:paraId="40117367" w14:textId="77777777" w:rsidR="007F2671" w:rsidRDefault="007F2671" w:rsidP="00C57B39">
      <w:pPr>
        <w:widowControl w:val="0"/>
        <w:numPr>
          <w:ilvl w:val="0"/>
          <w:numId w:val="4"/>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Przedszkole/Szkoła – klasa….…….………………………………………………………...</w:t>
      </w:r>
    </w:p>
    <w:p w14:paraId="78850337" w14:textId="77777777" w:rsidR="00C476C6" w:rsidRPr="00C476C6" w:rsidRDefault="007F2671" w:rsidP="00C57B39">
      <w:pPr>
        <w:widowControl w:val="0"/>
        <w:numPr>
          <w:ilvl w:val="0"/>
          <w:numId w:val="4"/>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Imię i nazwisko rodzica/opiekuna ………………………………………………………….</w:t>
      </w:r>
    </w:p>
    <w:p w14:paraId="21D95C27" w14:textId="77777777" w:rsidR="007F2671" w:rsidRDefault="007F2671" w:rsidP="00C57B39">
      <w:pPr>
        <w:widowControl w:val="0"/>
        <w:numPr>
          <w:ilvl w:val="0"/>
          <w:numId w:val="4"/>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Telefon do rodzica/opiekuna .................................................................................................. </w:t>
      </w:r>
    </w:p>
    <w:p w14:paraId="2AB111B8" w14:textId="5979EABE" w:rsidR="007F2671" w:rsidRDefault="007F2671" w:rsidP="00C57B39">
      <w:pPr>
        <w:widowControl w:val="0"/>
        <w:numPr>
          <w:ilvl w:val="0"/>
          <w:numId w:val="4"/>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E-mail rodzica/opiekuna .................……………………………...........................................</w:t>
      </w:r>
    </w:p>
    <w:p w14:paraId="352F5B02" w14:textId="72A0264C" w:rsidR="00C57B39" w:rsidRDefault="00C57B39" w:rsidP="00C57B39">
      <w:pPr>
        <w:widowControl w:val="0"/>
        <w:numPr>
          <w:ilvl w:val="0"/>
          <w:numId w:val="4"/>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Instruktor ………………………………………………………………………</w:t>
      </w:r>
    </w:p>
    <w:p w14:paraId="62E8465C" w14:textId="1F5A18F5" w:rsidR="009E4166" w:rsidRDefault="009E4166" w:rsidP="00C57B39">
      <w:pPr>
        <w:widowControl w:val="0"/>
        <w:numPr>
          <w:ilvl w:val="0"/>
          <w:numId w:val="4"/>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Osoba upoważniona przez rodzica /opiekuna prawnego do opieki nad dzieckiem w czasie Przeglądu</w:t>
      </w:r>
      <w:r w:rsidR="00172BB3">
        <w:rPr>
          <w:rFonts w:ascii="Times New Roman" w:hAnsi="Times New Roman" w:cs="Times New Roman"/>
          <w:sz w:val="24"/>
          <w:szCs w:val="24"/>
        </w:rPr>
        <w:t xml:space="preserve"> i </w:t>
      </w:r>
      <w:r w:rsidR="00BF26DD">
        <w:rPr>
          <w:rFonts w:ascii="Times New Roman" w:hAnsi="Times New Roman" w:cs="Times New Roman"/>
          <w:sz w:val="24"/>
          <w:szCs w:val="24"/>
        </w:rPr>
        <w:t>odbioru nagrody</w:t>
      </w:r>
      <w:r>
        <w:rPr>
          <w:rFonts w:ascii="Times New Roman" w:hAnsi="Times New Roman" w:cs="Times New Roman"/>
          <w:sz w:val="24"/>
          <w:szCs w:val="24"/>
        </w:rPr>
        <w:t>………………………………………………………</w:t>
      </w:r>
    </w:p>
    <w:p w14:paraId="6601999B" w14:textId="77777777" w:rsidR="007F2671" w:rsidRDefault="007F2671" w:rsidP="001C3377">
      <w:pPr>
        <w:widowControl w:val="0"/>
        <w:numPr>
          <w:ilvl w:val="0"/>
          <w:numId w:val="4"/>
        </w:num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 xml:space="preserve">Zgłoszenie do </w:t>
      </w:r>
      <w:r w:rsidRPr="007F2671">
        <w:rPr>
          <w:rFonts w:ascii="Times New Roman" w:hAnsi="Times New Roman" w:cs="Times New Roman"/>
          <w:i/>
          <w:sz w:val="24"/>
          <w:szCs w:val="24"/>
        </w:rPr>
        <w:t>(proszę zaznaczyć konkurs oraz kategorie wiekową):</w:t>
      </w:r>
    </w:p>
    <w:p w14:paraId="666EC060" w14:textId="7280EC12" w:rsidR="00EC4B8C" w:rsidRDefault="00C57B39" w:rsidP="00C57B39">
      <w:pPr>
        <w:pStyle w:val="Akapitzlist"/>
        <w:suppressAutoHyphens w:val="0"/>
        <w:spacing w:after="0" w:line="360" w:lineRule="auto"/>
        <w:ind w:left="0"/>
        <w:contextualSpacing/>
        <w:jc w:val="both"/>
        <w:rPr>
          <w:rFonts w:ascii="Times New Roman" w:hAnsi="Times New Roman"/>
          <w:sz w:val="24"/>
          <w:szCs w:val="24"/>
          <w:u w:val="single"/>
          <w:lang w:eastAsia="pl-PL"/>
        </w:rPr>
      </w:pPr>
      <w:r w:rsidRPr="00C57B39">
        <w:rPr>
          <w:rFonts w:ascii="Times New Roman" w:hAnsi="Times New Roman"/>
          <w:b/>
          <w:sz w:val="24"/>
          <w:szCs w:val="24"/>
          <w:u w:val="single"/>
          <w:lang w:eastAsia="pl-PL"/>
        </w:rPr>
        <w:t>Dzień Dziecięcy</w:t>
      </w:r>
      <w:r>
        <w:rPr>
          <w:rFonts w:ascii="Times New Roman" w:hAnsi="Times New Roman"/>
          <w:sz w:val="24"/>
          <w:szCs w:val="24"/>
          <w:u w:val="single"/>
          <w:lang w:eastAsia="pl-PL"/>
        </w:rPr>
        <w:t>: (06.04.2022)</w:t>
      </w:r>
    </w:p>
    <w:p w14:paraId="63A33447" w14:textId="60E2B4D9" w:rsidR="00C57B39" w:rsidRPr="001231A6" w:rsidRDefault="00C57B39" w:rsidP="001231A6">
      <w:pPr>
        <w:spacing w:after="0" w:line="360" w:lineRule="auto"/>
        <w:contextualSpacing/>
        <w:rPr>
          <w:rFonts w:ascii="Times New Roman" w:hAnsi="Times New Roman"/>
          <w:sz w:val="24"/>
          <w:szCs w:val="24"/>
          <w:lang w:eastAsia="pl-PL"/>
        </w:rPr>
      </w:pPr>
      <w:r w:rsidRPr="001231A6">
        <w:rPr>
          <w:rFonts w:ascii="Times New Roman" w:hAnsi="Times New Roman"/>
          <w:sz w:val="24"/>
          <w:szCs w:val="24"/>
          <w:u w:val="single"/>
          <w:lang w:eastAsia="pl-PL"/>
        </w:rPr>
        <w:t>Mistrz</w:t>
      </w:r>
      <w:r w:rsidR="001231A6">
        <w:rPr>
          <w:rFonts w:ascii="Times New Roman" w:hAnsi="Times New Roman"/>
          <w:sz w:val="24"/>
          <w:szCs w:val="24"/>
          <w:u w:val="single"/>
          <w:lang w:eastAsia="pl-PL"/>
        </w:rPr>
        <w:t>owie</w:t>
      </w:r>
      <w:r w:rsidRPr="001231A6">
        <w:rPr>
          <w:rFonts w:ascii="Times New Roman" w:hAnsi="Times New Roman"/>
          <w:sz w:val="24"/>
          <w:szCs w:val="24"/>
          <w:u w:val="single"/>
          <w:lang w:eastAsia="pl-PL"/>
        </w:rPr>
        <w:t xml:space="preserve"> Recytacji:</w:t>
      </w:r>
    </w:p>
    <w:p w14:paraId="41D70063" w14:textId="77777777" w:rsidR="00EC4B8C" w:rsidRPr="00FA2EAC" w:rsidRDefault="00EC4B8C" w:rsidP="00FA2EAC">
      <w:pPr>
        <w:spacing w:after="0" w:line="360" w:lineRule="auto"/>
        <w:ind w:left="371" w:firstLine="709"/>
        <w:contextualSpacing/>
        <w:jc w:val="both"/>
        <w:rPr>
          <w:rFonts w:ascii="Times New Roman" w:hAnsi="Times New Roman"/>
          <w:sz w:val="24"/>
          <w:szCs w:val="24"/>
          <w:lang w:eastAsia="pl-PL"/>
        </w:rPr>
      </w:pPr>
      <w:r w:rsidRPr="00BD5049">
        <w:rPr>
          <w:noProof/>
          <w:sz w:val="20"/>
          <w:szCs w:val="20"/>
          <w:lang w:eastAsia="pl-PL"/>
        </w:rPr>
        <mc:AlternateContent>
          <mc:Choice Requires="wps">
            <w:drawing>
              <wp:anchor distT="0" distB="0" distL="114300" distR="114300" simplePos="0" relativeHeight="251658240" behindDoc="0" locked="0" layoutInCell="1" allowOverlap="1" wp14:anchorId="6334014E" wp14:editId="5D22FFC0">
                <wp:simplePos x="0" y="0"/>
                <wp:positionH relativeFrom="column">
                  <wp:posOffset>449308</wp:posOffset>
                </wp:positionH>
                <wp:positionV relativeFrom="paragraph">
                  <wp:posOffset>-907</wp:posOffset>
                </wp:positionV>
                <wp:extent cx="176400" cy="183600"/>
                <wp:effectExtent l="0" t="0" r="14605" b="2603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0" cy="183600"/>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CF91CA" id="Prostokąt 16" o:spid="_x0000_s1026" style="position:absolute;margin-left:35.4pt;margin-top:-.05pt;width:13.9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" strokeweight=".35281mm">
                <v:textbox inset="0,0,0,0"/>
              </v:rect>
            </w:pict>
          </mc:Fallback>
        </mc:AlternateContent>
      </w:r>
      <w:r w:rsidRPr="00FA2EAC">
        <w:rPr>
          <w:rFonts w:ascii="Times New Roman" w:hAnsi="Times New Roman"/>
          <w:sz w:val="24"/>
          <w:szCs w:val="24"/>
          <w:lang w:eastAsia="pl-PL"/>
        </w:rPr>
        <w:t>Kategoria: dzieci w wieku przedszkolnym (3-6 lat)</w:t>
      </w:r>
    </w:p>
    <w:p w14:paraId="7036A3D0" w14:textId="0B29AEB7" w:rsidR="00EC4B8C" w:rsidRDefault="00712267" w:rsidP="00FA2EAC">
      <w:pPr>
        <w:spacing w:after="0" w:line="360" w:lineRule="auto"/>
        <w:ind w:left="371" w:firstLine="709"/>
        <w:contextualSpacing/>
        <w:jc w:val="both"/>
        <w:rPr>
          <w:rFonts w:ascii="Times New Roman" w:hAnsi="Times New Roman"/>
          <w:sz w:val="24"/>
          <w:szCs w:val="24"/>
          <w:lang w:eastAsia="pl-PL"/>
        </w:rPr>
      </w:pPr>
      <w:r w:rsidRPr="00BD5049">
        <w:rPr>
          <w:noProof/>
          <w:sz w:val="20"/>
          <w:szCs w:val="20"/>
          <w:lang w:eastAsia="pl-PL"/>
        </w:rPr>
        <mc:AlternateContent>
          <mc:Choice Requires="wps">
            <w:drawing>
              <wp:anchor distT="0" distB="0" distL="114300" distR="114300" simplePos="0" relativeHeight="251659264" behindDoc="0" locked="0" layoutInCell="1" allowOverlap="1" wp14:anchorId="22BA509A" wp14:editId="60B2F457">
                <wp:simplePos x="0" y="0"/>
                <wp:positionH relativeFrom="column">
                  <wp:posOffset>449308</wp:posOffset>
                </wp:positionH>
                <wp:positionV relativeFrom="paragraph">
                  <wp:posOffset>2903</wp:posOffset>
                </wp:positionV>
                <wp:extent cx="174625" cy="184785"/>
                <wp:effectExtent l="0" t="0" r="15875" b="2476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7B3B58" id="Prostokąt 19" o:spid="_x0000_s1026" style="position:absolute;margin-left:35.4pt;margin-top:.25pt;width:13.75pt;height:14.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" strokeweight=".35281mm">
                <v:textbox inset="0,0,0,0"/>
              </v:rect>
            </w:pict>
          </mc:Fallback>
        </mc:AlternateContent>
      </w:r>
      <w:r w:rsidR="00EC4B8C" w:rsidRPr="00FA2EAC">
        <w:rPr>
          <w:rFonts w:ascii="Times New Roman" w:hAnsi="Times New Roman"/>
          <w:sz w:val="24"/>
          <w:szCs w:val="24"/>
          <w:lang w:eastAsia="pl-PL"/>
        </w:rPr>
        <w:t>Kategoria: klasy 1-3 szkoły podstawowej (7-10 lat)</w:t>
      </w:r>
    </w:p>
    <w:p w14:paraId="59204ED7" w14:textId="11CD7C47" w:rsidR="00C57B39" w:rsidRDefault="00C57B39" w:rsidP="00C57B39">
      <w:pPr>
        <w:spacing w:after="0" w:line="360" w:lineRule="auto"/>
        <w:contextualSpacing/>
        <w:jc w:val="both"/>
        <w:rPr>
          <w:rFonts w:ascii="Times New Roman" w:hAnsi="Times New Roman"/>
          <w:sz w:val="24"/>
          <w:szCs w:val="24"/>
          <w:lang w:eastAsia="pl-PL"/>
        </w:rPr>
      </w:pPr>
      <w:r w:rsidRPr="00C57B39">
        <w:rPr>
          <w:rFonts w:ascii="Times New Roman" w:hAnsi="Times New Roman"/>
          <w:sz w:val="24"/>
          <w:szCs w:val="24"/>
          <w:u w:val="single"/>
          <w:lang w:eastAsia="pl-PL"/>
        </w:rPr>
        <w:t>Mistrzowie Piosenki</w:t>
      </w:r>
      <w:r>
        <w:rPr>
          <w:rFonts w:ascii="Times New Roman" w:hAnsi="Times New Roman"/>
          <w:sz w:val="24"/>
          <w:szCs w:val="24"/>
          <w:lang w:eastAsia="pl-PL"/>
        </w:rPr>
        <w:t xml:space="preserve"> </w:t>
      </w:r>
    </w:p>
    <w:p w14:paraId="6467DD47" w14:textId="77777777" w:rsidR="00C57B39" w:rsidRPr="00FA2EAC" w:rsidRDefault="00C57B39" w:rsidP="00C57B39">
      <w:pPr>
        <w:spacing w:after="0" w:line="360" w:lineRule="auto"/>
        <w:ind w:left="371" w:firstLine="709"/>
        <w:contextualSpacing/>
        <w:jc w:val="both"/>
        <w:rPr>
          <w:rFonts w:ascii="Times New Roman" w:hAnsi="Times New Roman"/>
          <w:sz w:val="24"/>
          <w:szCs w:val="24"/>
          <w:lang w:eastAsia="pl-PL"/>
        </w:rPr>
      </w:pPr>
      <w:r w:rsidRPr="00BD5049">
        <w:rPr>
          <w:noProof/>
          <w:sz w:val="20"/>
          <w:szCs w:val="20"/>
          <w:lang w:eastAsia="pl-PL"/>
        </w:rPr>
        <mc:AlternateContent>
          <mc:Choice Requires="wps">
            <w:drawing>
              <wp:anchor distT="0" distB="0" distL="114300" distR="114300" simplePos="0" relativeHeight="251667456" behindDoc="0" locked="0" layoutInCell="1" allowOverlap="1" wp14:anchorId="578EF3E6" wp14:editId="222FAC7A">
                <wp:simplePos x="0" y="0"/>
                <wp:positionH relativeFrom="column">
                  <wp:posOffset>449308</wp:posOffset>
                </wp:positionH>
                <wp:positionV relativeFrom="paragraph">
                  <wp:posOffset>2359</wp:posOffset>
                </wp:positionV>
                <wp:extent cx="174625" cy="184785"/>
                <wp:effectExtent l="0" t="0" r="15875" b="24765"/>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08A2CB" id="Prostokąt 22" o:spid="_x0000_s1026" style="position:absolute;margin-left:35.4pt;margin-top:.2pt;width:13.75pt;height:14.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" strokeweight=".35281mm">
                <v:textbox inset="0,0,0,0"/>
              </v:rect>
            </w:pict>
          </mc:Fallback>
        </mc:AlternateContent>
      </w:r>
      <w:r w:rsidRPr="00FA2EAC">
        <w:rPr>
          <w:rFonts w:ascii="Times New Roman" w:hAnsi="Times New Roman"/>
          <w:sz w:val="24"/>
          <w:szCs w:val="24"/>
          <w:lang w:eastAsia="pl-PL"/>
        </w:rPr>
        <w:t>Kategoria: dzieci w wieku przedszkolnym (3-6 lat)</w:t>
      </w:r>
    </w:p>
    <w:p w14:paraId="7FA0D16B" w14:textId="77777777" w:rsidR="00C57B39" w:rsidRPr="00FA2EAC" w:rsidRDefault="00C57B39" w:rsidP="00C57B39">
      <w:pPr>
        <w:spacing w:after="0" w:line="360" w:lineRule="auto"/>
        <w:ind w:left="371" w:firstLine="709"/>
        <w:contextualSpacing/>
        <w:jc w:val="both"/>
        <w:rPr>
          <w:rFonts w:ascii="Times New Roman" w:hAnsi="Times New Roman"/>
          <w:sz w:val="24"/>
          <w:szCs w:val="24"/>
          <w:lang w:eastAsia="pl-PL"/>
        </w:rPr>
      </w:pPr>
      <w:r w:rsidRPr="00BD5049">
        <w:rPr>
          <w:noProof/>
          <w:sz w:val="20"/>
          <w:szCs w:val="20"/>
          <w:lang w:eastAsia="pl-PL"/>
        </w:rPr>
        <mc:AlternateContent>
          <mc:Choice Requires="wps">
            <w:drawing>
              <wp:anchor distT="0" distB="0" distL="114300" distR="114300" simplePos="0" relativeHeight="251668480" behindDoc="0" locked="0" layoutInCell="1" allowOverlap="1" wp14:anchorId="19F889B5" wp14:editId="6EC79FDF">
                <wp:simplePos x="0" y="0"/>
                <wp:positionH relativeFrom="column">
                  <wp:posOffset>449308</wp:posOffset>
                </wp:positionH>
                <wp:positionV relativeFrom="paragraph">
                  <wp:posOffset>726</wp:posOffset>
                </wp:positionV>
                <wp:extent cx="174625" cy="184785"/>
                <wp:effectExtent l="0" t="0" r="15875" b="24765"/>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499035" id="Prostokąt 23" o:spid="_x0000_s1026" style="position:absolute;margin-left:35.4pt;margin-top:.05pt;width:13.75pt;height:14.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" strokeweight=".35281mm">
                <v:textbox inset="0,0,0,0"/>
              </v:rect>
            </w:pict>
          </mc:Fallback>
        </mc:AlternateContent>
      </w:r>
      <w:r w:rsidRPr="00FA2EAC">
        <w:rPr>
          <w:rFonts w:ascii="Times New Roman" w:hAnsi="Times New Roman"/>
          <w:sz w:val="24"/>
          <w:szCs w:val="24"/>
          <w:lang w:eastAsia="pl-PL"/>
        </w:rPr>
        <w:t>Kategoria: klasy 1-3 szkoły podstawowej (7-10 lat)</w:t>
      </w:r>
    </w:p>
    <w:p w14:paraId="5BF5165D" w14:textId="77777777" w:rsidR="00C57B39" w:rsidRPr="00FA2EAC" w:rsidRDefault="00C57B39" w:rsidP="00C57B39">
      <w:pPr>
        <w:spacing w:after="0" w:line="360" w:lineRule="auto"/>
        <w:contextualSpacing/>
        <w:jc w:val="both"/>
        <w:rPr>
          <w:rFonts w:ascii="Times New Roman" w:hAnsi="Times New Roman"/>
          <w:sz w:val="24"/>
          <w:szCs w:val="24"/>
          <w:lang w:eastAsia="pl-PL"/>
        </w:rPr>
      </w:pPr>
    </w:p>
    <w:p w14:paraId="7B375832" w14:textId="1272A85B" w:rsidR="00712267" w:rsidRPr="00C57B39" w:rsidRDefault="00C57B39" w:rsidP="00C57B39">
      <w:pPr>
        <w:pStyle w:val="Akapitzlist"/>
        <w:suppressAutoHyphens w:val="0"/>
        <w:spacing w:after="0" w:line="360" w:lineRule="auto"/>
        <w:ind w:left="0"/>
        <w:contextualSpacing/>
        <w:jc w:val="both"/>
        <w:rPr>
          <w:rFonts w:ascii="Times New Roman" w:hAnsi="Times New Roman"/>
          <w:sz w:val="24"/>
          <w:szCs w:val="24"/>
          <w:u w:val="single"/>
          <w:lang w:eastAsia="pl-PL"/>
        </w:rPr>
      </w:pPr>
      <w:r>
        <w:rPr>
          <w:rFonts w:ascii="Times New Roman" w:hAnsi="Times New Roman"/>
          <w:b/>
          <w:sz w:val="24"/>
          <w:szCs w:val="24"/>
          <w:u w:val="single"/>
          <w:lang w:eastAsia="pl-PL"/>
        </w:rPr>
        <w:t>Dzień Młodzieżowy</w:t>
      </w:r>
      <w:r>
        <w:rPr>
          <w:rFonts w:ascii="Times New Roman" w:hAnsi="Times New Roman"/>
          <w:sz w:val="24"/>
          <w:szCs w:val="24"/>
          <w:u w:val="single"/>
          <w:lang w:eastAsia="pl-PL"/>
        </w:rPr>
        <w:t>: (07.04.2022)</w:t>
      </w:r>
    </w:p>
    <w:p w14:paraId="153F7D43" w14:textId="7F8E9755" w:rsidR="00EC4B8C" w:rsidRPr="00C57B39" w:rsidRDefault="00EC4B8C" w:rsidP="00C57B39">
      <w:pPr>
        <w:spacing w:after="0" w:line="360" w:lineRule="auto"/>
        <w:contextualSpacing/>
        <w:jc w:val="both"/>
        <w:rPr>
          <w:rFonts w:ascii="Times New Roman" w:hAnsi="Times New Roman"/>
          <w:sz w:val="24"/>
          <w:szCs w:val="24"/>
          <w:lang w:eastAsia="pl-PL"/>
        </w:rPr>
      </w:pPr>
      <w:r w:rsidRPr="00C57B39">
        <w:rPr>
          <w:rFonts w:ascii="Times New Roman" w:hAnsi="Times New Roman"/>
          <w:sz w:val="24"/>
          <w:szCs w:val="24"/>
          <w:u w:val="single"/>
          <w:lang w:eastAsia="pl-PL"/>
        </w:rPr>
        <w:t>Mistrzowie Recytacji</w:t>
      </w:r>
      <w:r w:rsidRPr="00C57B39">
        <w:rPr>
          <w:rFonts w:ascii="Times New Roman" w:hAnsi="Times New Roman"/>
          <w:sz w:val="24"/>
          <w:szCs w:val="24"/>
          <w:lang w:eastAsia="pl-PL"/>
        </w:rPr>
        <w:t xml:space="preserve"> </w:t>
      </w:r>
    </w:p>
    <w:p w14:paraId="43D91412" w14:textId="56C8F4E7" w:rsidR="00C57B39" w:rsidRPr="00FA2EAC" w:rsidRDefault="00C57B39" w:rsidP="00C57B39">
      <w:pPr>
        <w:spacing w:after="0" w:line="360" w:lineRule="auto"/>
        <w:ind w:left="371" w:firstLine="709"/>
        <w:contextualSpacing/>
        <w:jc w:val="both"/>
        <w:rPr>
          <w:rFonts w:ascii="Times New Roman" w:hAnsi="Times New Roman"/>
          <w:sz w:val="24"/>
          <w:szCs w:val="24"/>
          <w:lang w:eastAsia="pl-PL"/>
        </w:rPr>
      </w:pPr>
      <w:r w:rsidRPr="00BD5049">
        <w:rPr>
          <w:noProof/>
          <w:sz w:val="20"/>
          <w:szCs w:val="20"/>
          <w:lang w:eastAsia="pl-PL"/>
        </w:rPr>
        <mc:AlternateContent>
          <mc:Choice Requires="wps">
            <w:drawing>
              <wp:anchor distT="0" distB="0" distL="114300" distR="114300" simplePos="0" relativeHeight="251670528" behindDoc="0" locked="0" layoutInCell="1" allowOverlap="1" wp14:anchorId="3187A463" wp14:editId="3BBA49A6">
                <wp:simplePos x="0" y="0"/>
                <wp:positionH relativeFrom="column">
                  <wp:posOffset>449308</wp:posOffset>
                </wp:positionH>
                <wp:positionV relativeFrom="paragraph">
                  <wp:posOffset>1270</wp:posOffset>
                </wp:positionV>
                <wp:extent cx="174625" cy="184785"/>
                <wp:effectExtent l="0" t="0" r="15875" b="2476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5D8801" id="Prostokąt 9" o:spid="_x0000_s1026" style="position:absolute;margin-left:35.4pt;margin-top:.1pt;width:13.75pt;height:14.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" strokeweight=".35281mm">
                <v:textbox inset="0,0,0,0"/>
              </v:rect>
            </w:pict>
          </mc:Fallback>
        </mc:AlternateContent>
      </w:r>
      <w:r w:rsidRPr="00FA2EAC">
        <w:rPr>
          <w:rFonts w:ascii="Times New Roman" w:hAnsi="Times New Roman"/>
          <w:sz w:val="24"/>
          <w:szCs w:val="24"/>
          <w:lang w:eastAsia="pl-PL"/>
        </w:rPr>
        <w:t>Kategoria: klasy 4-8 szkoły podstawowej</w:t>
      </w:r>
      <w:r>
        <w:rPr>
          <w:rFonts w:ascii="Times New Roman" w:hAnsi="Times New Roman"/>
          <w:sz w:val="24"/>
          <w:szCs w:val="24"/>
          <w:lang w:eastAsia="pl-PL"/>
        </w:rPr>
        <w:t xml:space="preserve"> (10-15 lat)</w:t>
      </w:r>
    </w:p>
    <w:p w14:paraId="79E3C19D" w14:textId="3C835842" w:rsidR="00C57B39" w:rsidRPr="00FA2EAC" w:rsidRDefault="00C57B39" w:rsidP="00C57B39">
      <w:pPr>
        <w:spacing w:after="0" w:line="360" w:lineRule="auto"/>
        <w:ind w:left="371" w:firstLine="709"/>
        <w:contextualSpacing/>
        <w:jc w:val="both"/>
        <w:rPr>
          <w:rFonts w:ascii="Times New Roman" w:hAnsi="Times New Roman"/>
          <w:sz w:val="24"/>
          <w:szCs w:val="24"/>
          <w:lang w:eastAsia="pl-PL"/>
        </w:rPr>
      </w:pPr>
      <w:r w:rsidRPr="00BD5049">
        <w:rPr>
          <w:noProof/>
          <w:sz w:val="20"/>
          <w:szCs w:val="20"/>
          <w:lang w:eastAsia="pl-PL"/>
        </w:rPr>
        <mc:AlternateContent>
          <mc:Choice Requires="wps">
            <w:drawing>
              <wp:anchor distT="0" distB="0" distL="114300" distR="114300" simplePos="0" relativeHeight="251671552" behindDoc="0" locked="0" layoutInCell="1" allowOverlap="1" wp14:anchorId="74A83D6B" wp14:editId="75492316">
                <wp:simplePos x="0" y="0"/>
                <wp:positionH relativeFrom="column">
                  <wp:posOffset>449308</wp:posOffset>
                </wp:positionH>
                <wp:positionV relativeFrom="paragraph">
                  <wp:posOffset>-363</wp:posOffset>
                </wp:positionV>
                <wp:extent cx="174625" cy="184785"/>
                <wp:effectExtent l="0" t="0" r="15875" b="2476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405939" id="Prostokąt 10" o:spid="_x0000_s1026" style="position:absolute;margin-left:35.4pt;margin-top:-.05pt;width:13.75pt;height:14.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" strokeweight=".35281mm">
                <v:textbox inset="0,0,0,0"/>
              </v:rect>
            </w:pict>
          </mc:Fallback>
        </mc:AlternateContent>
      </w:r>
      <w:r w:rsidRPr="00FA2EAC">
        <w:rPr>
          <w:rFonts w:ascii="Times New Roman" w:hAnsi="Times New Roman"/>
          <w:sz w:val="24"/>
          <w:szCs w:val="24"/>
          <w:lang w:eastAsia="pl-PL"/>
        </w:rPr>
        <w:t>Kategoria:  uczniowie szkół średnich</w:t>
      </w:r>
      <w:r>
        <w:rPr>
          <w:rFonts w:ascii="Times New Roman" w:hAnsi="Times New Roman"/>
          <w:sz w:val="24"/>
          <w:szCs w:val="24"/>
          <w:lang w:eastAsia="pl-PL"/>
        </w:rPr>
        <w:t xml:space="preserve"> (15 -20 lat)</w:t>
      </w:r>
    </w:p>
    <w:p w14:paraId="6BF3D354" w14:textId="317F6DDC" w:rsidR="00EC4B8C" w:rsidRPr="00C57B39" w:rsidRDefault="00EC4B8C" w:rsidP="00C57B39">
      <w:pPr>
        <w:spacing w:after="0" w:line="360" w:lineRule="auto"/>
        <w:contextualSpacing/>
        <w:jc w:val="both"/>
        <w:rPr>
          <w:rFonts w:ascii="Times New Roman" w:hAnsi="Times New Roman"/>
          <w:sz w:val="24"/>
          <w:szCs w:val="24"/>
          <w:lang w:eastAsia="pl-PL"/>
        </w:rPr>
      </w:pPr>
      <w:r w:rsidRPr="00C57B39">
        <w:rPr>
          <w:rFonts w:ascii="Times New Roman" w:hAnsi="Times New Roman"/>
          <w:sz w:val="24"/>
          <w:szCs w:val="24"/>
          <w:u w:val="single"/>
          <w:lang w:eastAsia="pl-PL"/>
        </w:rPr>
        <w:t>Mistrzowie Piosenki</w:t>
      </w:r>
      <w:r w:rsidR="00C57B39">
        <w:rPr>
          <w:rFonts w:ascii="Times New Roman" w:hAnsi="Times New Roman"/>
          <w:sz w:val="24"/>
          <w:szCs w:val="24"/>
          <w:lang w:eastAsia="pl-PL"/>
        </w:rPr>
        <w:t xml:space="preserve"> </w:t>
      </w:r>
    </w:p>
    <w:p w14:paraId="6BD12F63" w14:textId="77777777" w:rsidR="00C57B39" w:rsidRPr="00FA2EAC" w:rsidRDefault="00C57B39" w:rsidP="00C57B39">
      <w:pPr>
        <w:spacing w:after="0" w:line="360" w:lineRule="auto"/>
        <w:ind w:left="371" w:firstLine="709"/>
        <w:contextualSpacing/>
        <w:jc w:val="both"/>
        <w:rPr>
          <w:rFonts w:ascii="Times New Roman" w:hAnsi="Times New Roman"/>
          <w:sz w:val="24"/>
          <w:szCs w:val="24"/>
          <w:lang w:eastAsia="pl-PL"/>
        </w:rPr>
      </w:pPr>
      <w:r w:rsidRPr="00BD5049">
        <w:rPr>
          <w:noProof/>
          <w:sz w:val="20"/>
          <w:szCs w:val="20"/>
          <w:lang w:eastAsia="pl-PL"/>
        </w:rPr>
        <mc:AlternateContent>
          <mc:Choice Requires="wps">
            <w:drawing>
              <wp:anchor distT="0" distB="0" distL="114300" distR="114300" simplePos="0" relativeHeight="251673600" behindDoc="0" locked="0" layoutInCell="1" allowOverlap="1" wp14:anchorId="3B69A506" wp14:editId="5EECB48A">
                <wp:simplePos x="0" y="0"/>
                <wp:positionH relativeFrom="column">
                  <wp:posOffset>449308</wp:posOffset>
                </wp:positionH>
                <wp:positionV relativeFrom="paragraph">
                  <wp:posOffset>1270</wp:posOffset>
                </wp:positionV>
                <wp:extent cx="174625" cy="184785"/>
                <wp:effectExtent l="0" t="0" r="15875" b="2476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92D4B4" id="Prostokąt 11" o:spid="_x0000_s1026" style="position:absolute;margin-left:35.4pt;margin-top:.1pt;width:13.75pt;height:14.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" strokeweight=".35281mm">
                <v:textbox inset="0,0,0,0"/>
              </v:rect>
            </w:pict>
          </mc:Fallback>
        </mc:AlternateContent>
      </w:r>
      <w:r w:rsidRPr="00FA2EAC">
        <w:rPr>
          <w:rFonts w:ascii="Times New Roman" w:hAnsi="Times New Roman"/>
          <w:sz w:val="24"/>
          <w:szCs w:val="24"/>
          <w:lang w:eastAsia="pl-PL"/>
        </w:rPr>
        <w:t>Kategoria: klasy 4-8 szkoły podstawowej</w:t>
      </w:r>
      <w:r>
        <w:rPr>
          <w:rFonts w:ascii="Times New Roman" w:hAnsi="Times New Roman"/>
          <w:sz w:val="24"/>
          <w:szCs w:val="24"/>
          <w:lang w:eastAsia="pl-PL"/>
        </w:rPr>
        <w:t xml:space="preserve"> (10-15 lat)</w:t>
      </w:r>
    </w:p>
    <w:p w14:paraId="4D2CA8FE" w14:textId="1DEE05DC" w:rsidR="00C57B39" w:rsidRPr="00FA2EAC" w:rsidRDefault="00C57B39" w:rsidP="00C57B39">
      <w:pPr>
        <w:spacing w:after="0" w:line="360" w:lineRule="auto"/>
        <w:ind w:left="371" w:firstLine="709"/>
        <w:contextualSpacing/>
        <w:jc w:val="both"/>
        <w:rPr>
          <w:rFonts w:ascii="Times New Roman" w:hAnsi="Times New Roman"/>
          <w:sz w:val="24"/>
          <w:szCs w:val="24"/>
          <w:lang w:eastAsia="pl-PL"/>
        </w:rPr>
      </w:pPr>
      <w:r w:rsidRPr="00BD5049">
        <w:rPr>
          <w:noProof/>
          <w:sz w:val="20"/>
          <w:szCs w:val="20"/>
          <w:lang w:eastAsia="pl-PL"/>
        </w:rPr>
        <w:lastRenderedPageBreak/>
        <mc:AlternateContent>
          <mc:Choice Requires="wps">
            <w:drawing>
              <wp:anchor distT="0" distB="0" distL="114300" distR="114300" simplePos="0" relativeHeight="251674624" behindDoc="0" locked="0" layoutInCell="1" allowOverlap="1" wp14:anchorId="39D6F869" wp14:editId="0704ABAA">
                <wp:simplePos x="0" y="0"/>
                <wp:positionH relativeFrom="column">
                  <wp:posOffset>449308</wp:posOffset>
                </wp:positionH>
                <wp:positionV relativeFrom="paragraph">
                  <wp:posOffset>-363</wp:posOffset>
                </wp:positionV>
                <wp:extent cx="174625" cy="184785"/>
                <wp:effectExtent l="0" t="0" r="15875" b="2476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FF0528" id="Prostokąt 12" o:spid="_x0000_s1026" style="position:absolute;margin-left:35.4pt;margin-top:-.05pt;width:13.75pt;height:14.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" strokeweight=".35281mm">
                <v:textbox inset="0,0,0,0"/>
              </v:rect>
            </w:pict>
          </mc:Fallback>
        </mc:AlternateContent>
      </w:r>
      <w:r w:rsidRPr="00FA2EAC">
        <w:rPr>
          <w:rFonts w:ascii="Times New Roman" w:hAnsi="Times New Roman"/>
          <w:sz w:val="24"/>
          <w:szCs w:val="24"/>
          <w:lang w:eastAsia="pl-PL"/>
        </w:rPr>
        <w:t>Kategoria:  uczniowie szkół średnich</w:t>
      </w:r>
      <w:r>
        <w:rPr>
          <w:rFonts w:ascii="Times New Roman" w:hAnsi="Times New Roman"/>
          <w:sz w:val="24"/>
          <w:szCs w:val="24"/>
          <w:lang w:eastAsia="pl-PL"/>
        </w:rPr>
        <w:t xml:space="preserve"> (15 -20 lat)</w:t>
      </w:r>
    </w:p>
    <w:p w14:paraId="6B21EB62" w14:textId="1C508354" w:rsidR="00712267" w:rsidRDefault="00712267" w:rsidP="00FA2EAC">
      <w:pPr>
        <w:spacing w:after="0" w:line="360" w:lineRule="auto"/>
        <w:contextualSpacing/>
        <w:jc w:val="both"/>
        <w:rPr>
          <w:rFonts w:ascii="Times New Roman" w:hAnsi="Times New Roman"/>
          <w:sz w:val="24"/>
          <w:szCs w:val="24"/>
          <w:lang w:eastAsia="pl-PL"/>
        </w:rPr>
      </w:pPr>
    </w:p>
    <w:p w14:paraId="0F4FFA0D" w14:textId="08978AF2" w:rsidR="007F2671" w:rsidRDefault="007F2671" w:rsidP="001C3377">
      <w:pPr>
        <w:widowControl w:val="0"/>
        <w:numPr>
          <w:ilvl w:val="0"/>
          <w:numId w:val="4"/>
        </w:num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 xml:space="preserve">Autor wiersza/fragmentu </w:t>
      </w:r>
      <w:r w:rsidR="008D1474">
        <w:rPr>
          <w:rFonts w:ascii="Times New Roman" w:hAnsi="Times New Roman" w:cs="Times New Roman"/>
          <w:sz w:val="24"/>
          <w:szCs w:val="24"/>
        </w:rPr>
        <w:t>prozy</w:t>
      </w:r>
      <w:r>
        <w:rPr>
          <w:rFonts w:ascii="Times New Roman" w:hAnsi="Times New Roman" w:cs="Times New Roman"/>
          <w:sz w:val="24"/>
          <w:szCs w:val="24"/>
        </w:rPr>
        <w:t>/</w:t>
      </w:r>
      <w:r w:rsidR="008D1474">
        <w:rPr>
          <w:rFonts w:ascii="Times New Roman" w:hAnsi="Times New Roman" w:cs="Times New Roman"/>
          <w:sz w:val="24"/>
          <w:szCs w:val="24"/>
        </w:rPr>
        <w:t>słów</w:t>
      </w:r>
      <w:r>
        <w:rPr>
          <w:rFonts w:ascii="Times New Roman" w:hAnsi="Times New Roman" w:cs="Times New Roman"/>
          <w:sz w:val="24"/>
          <w:szCs w:val="24"/>
        </w:rPr>
        <w:t xml:space="preserve"> piosenki</w:t>
      </w:r>
    </w:p>
    <w:p w14:paraId="0A388A7C" w14:textId="7B05CE18" w:rsidR="008D1474" w:rsidRDefault="008D1474" w:rsidP="008D1474">
      <w:pPr>
        <w:widowControl w:val="0"/>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28C05718" w14:textId="4A968F9F" w:rsidR="0091722A" w:rsidRDefault="0091722A" w:rsidP="008D1474">
      <w:pPr>
        <w:widowControl w:val="0"/>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36256EA5" w14:textId="36488E6D" w:rsidR="008D1474" w:rsidRDefault="007F2671" w:rsidP="001C3377">
      <w:pPr>
        <w:widowControl w:val="0"/>
        <w:numPr>
          <w:ilvl w:val="0"/>
          <w:numId w:val="4"/>
        </w:num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Tytuł wiersza/fragmentu prozy/piosenki </w:t>
      </w:r>
    </w:p>
    <w:p w14:paraId="5512813D" w14:textId="0D109A3C" w:rsidR="007F2671" w:rsidRDefault="008D1474" w:rsidP="008D1474">
      <w:pPr>
        <w:widowControl w:val="0"/>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50F9B09C" w14:textId="185DE010" w:rsidR="0091722A" w:rsidRDefault="0091722A" w:rsidP="008D1474">
      <w:pPr>
        <w:widowControl w:val="0"/>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41F4DE12" w14:textId="203E96BB" w:rsidR="008D1474" w:rsidRDefault="007F2671" w:rsidP="001C3377">
      <w:pPr>
        <w:widowControl w:val="0"/>
        <w:numPr>
          <w:ilvl w:val="0"/>
          <w:numId w:val="4"/>
        </w:num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 xml:space="preserve">Autor muzyki </w:t>
      </w:r>
      <w:r w:rsidR="001231A6">
        <w:rPr>
          <w:rFonts w:ascii="Times New Roman" w:hAnsi="Times New Roman" w:cs="Times New Roman"/>
          <w:i/>
          <w:sz w:val="24"/>
          <w:szCs w:val="24"/>
        </w:rPr>
        <w:t>(w przypadku Mistrzów Piosenki</w:t>
      </w:r>
      <w:r w:rsidRPr="008D1474">
        <w:rPr>
          <w:rFonts w:ascii="Times New Roman" w:hAnsi="Times New Roman" w:cs="Times New Roman"/>
          <w:i/>
          <w:sz w:val="24"/>
          <w:szCs w:val="24"/>
        </w:rPr>
        <w:t>)</w:t>
      </w:r>
      <w:r>
        <w:rPr>
          <w:rFonts w:ascii="Times New Roman" w:hAnsi="Times New Roman" w:cs="Times New Roman"/>
          <w:sz w:val="24"/>
          <w:szCs w:val="24"/>
        </w:rPr>
        <w:t xml:space="preserve">  </w:t>
      </w:r>
    </w:p>
    <w:p w14:paraId="69F83B5E" w14:textId="64698487" w:rsidR="008D1474" w:rsidRDefault="008D1474" w:rsidP="008D1474">
      <w:pPr>
        <w:widowControl w:val="0"/>
        <w:suppressAutoHyphens/>
        <w:spacing w:after="0" w:line="360" w:lineRule="auto"/>
        <w:rPr>
          <w:rFonts w:ascii="Times New Roman" w:hAnsi="Times New Roman" w:cs="Times New Roman"/>
          <w:sz w:val="24"/>
          <w:szCs w:val="24"/>
        </w:rPr>
      </w:pPr>
      <w:r w:rsidRPr="008D1474">
        <w:rPr>
          <w:rFonts w:ascii="Times New Roman" w:hAnsi="Times New Roman" w:cs="Times New Roman"/>
          <w:sz w:val="24"/>
          <w:szCs w:val="24"/>
        </w:rPr>
        <w:t>………………………………………………………………………...........................................</w:t>
      </w:r>
    </w:p>
    <w:p w14:paraId="3F0E0A28" w14:textId="2ABB4B76" w:rsidR="0091722A" w:rsidRPr="008D1474" w:rsidRDefault="0091722A" w:rsidP="008D1474">
      <w:pPr>
        <w:widowControl w:val="0"/>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730A7563" w14:textId="625C8EFE" w:rsidR="007F2671" w:rsidRDefault="008D1474" w:rsidP="001C3377">
      <w:pPr>
        <w:widowControl w:val="0"/>
        <w:numPr>
          <w:ilvl w:val="0"/>
          <w:numId w:val="4"/>
        </w:num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Akompaniament</w:t>
      </w:r>
      <w:r w:rsidR="007F2671">
        <w:rPr>
          <w:rFonts w:ascii="Times New Roman" w:hAnsi="Times New Roman" w:cs="Times New Roman"/>
          <w:sz w:val="24"/>
          <w:szCs w:val="24"/>
        </w:rPr>
        <w:t xml:space="preserve"> </w:t>
      </w:r>
      <w:r w:rsidR="001231A6">
        <w:rPr>
          <w:rFonts w:ascii="Times New Roman" w:hAnsi="Times New Roman" w:cs="Times New Roman"/>
          <w:i/>
          <w:sz w:val="24"/>
          <w:szCs w:val="24"/>
        </w:rPr>
        <w:t>(w przypadku Mistrzów Piosenki</w:t>
      </w:r>
      <w:r w:rsidR="007F2671" w:rsidRPr="008D1474">
        <w:rPr>
          <w:rFonts w:ascii="Times New Roman" w:hAnsi="Times New Roman" w:cs="Times New Roman"/>
          <w:i/>
          <w:sz w:val="24"/>
          <w:szCs w:val="24"/>
        </w:rPr>
        <w:t>)</w:t>
      </w:r>
      <w:r w:rsidR="007F2671">
        <w:rPr>
          <w:rFonts w:ascii="Times New Roman" w:hAnsi="Times New Roman" w:cs="Times New Roman"/>
          <w:sz w:val="24"/>
          <w:szCs w:val="24"/>
        </w:rPr>
        <w:t xml:space="preserve"> </w:t>
      </w:r>
    </w:p>
    <w:p w14:paraId="73465AE9" w14:textId="77777777" w:rsidR="00F93AFC" w:rsidRDefault="008D1474" w:rsidP="00F93AFC">
      <w:pPr>
        <w:pStyle w:val="Akapitzlist"/>
        <w:widowControl w:val="0"/>
        <w:numPr>
          <w:ilvl w:val="0"/>
          <w:numId w:val="18"/>
        </w:numPr>
        <w:spacing w:after="0" w:line="360" w:lineRule="auto"/>
        <w:rPr>
          <w:rFonts w:ascii="Times New Roman" w:hAnsi="Times New Roman"/>
          <w:sz w:val="24"/>
          <w:szCs w:val="24"/>
        </w:rPr>
      </w:pPr>
      <w:r w:rsidRPr="00F93AFC">
        <w:rPr>
          <w:rFonts w:ascii="Times New Roman" w:hAnsi="Times New Roman"/>
          <w:sz w:val="24"/>
          <w:szCs w:val="24"/>
        </w:rPr>
        <w:t>śpiew z osobą akompaniującą</w:t>
      </w:r>
    </w:p>
    <w:p w14:paraId="30424B1E" w14:textId="36C86964" w:rsidR="00712267" w:rsidRPr="0091722A" w:rsidRDefault="008D1474" w:rsidP="0091722A">
      <w:pPr>
        <w:pStyle w:val="Akapitzlist"/>
        <w:widowControl w:val="0"/>
        <w:numPr>
          <w:ilvl w:val="0"/>
          <w:numId w:val="18"/>
        </w:numPr>
        <w:spacing w:after="0" w:line="360" w:lineRule="auto"/>
        <w:rPr>
          <w:rFonts w:ascii="Times New Roman" w:hAnsi="Times New Roman"/>
          <w:sz w:val="24"/>
          <w:szCs w:val="24"/>
        </w:rPr>
      </w:pPr>
      <w:r w:rsidRPr="00F93AFC">
        <w:rPr>
          <w:rFonts w:ascii="Times New Roman" w:hAnsi="Times New Roman"/>
          <w:sz w:val="24"/>
          <w:szCs w:val="24"/>
        </w:rPr>
        <w:t>z podkłade</w:t>
      </w:r>
      <w:r w:rsidR="0091722A">
        <w:rPr>
          <w:rFonts w:ascii="Times New Roman" w:hAnsi="Times New Roman"/>
          <w:sz w:val="24"/>
          <w:szCs w:val="24"/>
        </w:rPr>
        <w:t>m muzycznym przesłany</w:t>
      </w:r>
      <w:r w:rsidR="00CE563A">
        <w:rPr>
          <w:rFonts w:ascii="Times New Roman" w:hAnsi="Times New Roman"/>
          <w:sz w:val="24"/>
          <w:szCs w:val="24"/>
        </w:rPr>
        <w:t>m</w:t>
      </w:r>
      <w:r w:rsidR="0091722A">
        <w:rPr>
          <w:rFonts w:ascii="Times New Roman" w:hAnsi="Times New Roman"/>
          <w:sz w:val="24"/>
          <w:szCs w:val="24"/>
        </w:rPr>
        <w:t xml:space="preserve"> do organizatora</w:t>
      </w:r>
    </w:p>
    <w:p w14:paraId="49B37038" w14:textId="77777777" w:rsidR="007F2671" w:rsidRPr="00F93AFC" w:rsidRDefault="008D1474" w:rsidP="00F93AFC">
      <w:pPr>
        <w:pStyle w:val="Akapitzlist"/>
        <w:widowControl w:val="0"/>
        <w:numPr>
          <w:ilvl w:val="0"/>
          <w:numId w:val="18"/>
        </w:numPr>
        <w:spacing w:after="0" w:line="360" w:lineRule="auto"/>
        <w:rPr>
          <w:rFonts w:ascii="Times New Roman" w:hAnsi="Times New Roman"/>
          <w:sz w:val="24"/>
          <w:szCs w:val="24"/>
        </w:rPr>
      </w:pPr>
      <w:r w:rsidRPr="00F93AFC">
        <w:rPr>
          <w:rFonts w:ascii="Times New Roman" w:hAnsi="Times New Roman"/>
          <w:sz w:val="24"/>
          <w:szCs w:val="24"/>
        </w:rPr>
        <w:t>śpiew bez akompaniamentu</w:t>
      </w:r>
    </w:p>
    <w:p w14:paraId="03E4DE9A" w14:textId="5350BF04" w:rsidR="00BB0D3E" w:rsidRDefault="00BB0D3E" w:rsidP="00BB0D3E">
      <w:pPr>
        <w:spacing w:before="120" w:after="120" w:line="360" w:lineRule="auto"/>
        <w:jc w:val="both"/>
        <w:rPr>
          <w:rFonts w:ascii="Times New Roman" w:hAnsi="Times New Roman" w:cs="Times New Roman"/>
          <w:sz w:val="24"/>
          <w:szCs w:val="24"/>
        </w:rPr>
      </w:pPr>
    </w:p>
    <w:p w14:paraId="5BBCDE9C" w14:textId="77777777" w:rsidR="00293834" w:rsidRPr="00BB0D3E" w:rsidRDefault="00293834" w:rsidP="00BB0D3E">
      <w:pPr>
        <w:spacing w:before="120" w:after="120" w:line="360" w:lineRule="auto"/>
        <w:jc w:val="both"/>
        <w:rPr>
          <w:rFonts w:ascii="Times New Roman" w:hAnsi="Times New Roman" w:cs="Times New Roman"/>
          <w:sz w:val="24"/>
          <w:szCs w:val="24"/>
        </w:rPr>
      </w:pPr>
    </w:p>
    <w:p w14:paraId="7E3C6DA4" w14:textId="77777777" w:rsidR="007F2671" w:rsidRDefault="007F2671" w:rsidP="007F2671">
      <w:pPr>
        <w:jc w:val="both"/>
        <w:rPr>
          <w:rFonts w:ascii="Times New Roman" w:hAnsi="Times New Roman" w:cs="Times New Roman"/>
          <w:sz w:val="24"/>
          <w:szCs w:val="24"/>
        </w:rPr>
      </w:pPr>
      <w:r>
        <w:rPr>
          <w:rFonts w:ascii="Times New Roman" w:hAnsi="Times New Roman" w:cs="Times New Roman"/>
          <w:sz w:val="24"/>
          <w:szCs w:val="24"/>
        </w:rPr>
        <w:t xml:space="preserve">Oświadczam, iż zapoznałam/em się z treścią Regulaminu i w pełni akceptuję jego treść. </w:t>
      </w:r>
    </w:p>
    <w:p w14:paraId="6F473984" w14:textId="77777777" w:rsidR="007F2671" w:rsidRDefault="007F2671" w:rsidP="007F2671">
      <w:pPr>
        <w:jc w:val="both"/>
        <w:rPr>
          <w:rFonts w:ascii="Times New Roman" w:hAnsi="Times New Roman" w:cs="Times New Roman"/>
          <w:sz w:val="24"/>
          <w:szCs w:val="24"/>
        </w:rPr>
      </w:pPr>
    </w:p>
    <w:p w14:paraId="1A76706C" w14:textId="77777777" w:rsidR="007F2671" w:rsidRDefault="007F2671" w:rsidP="007F2671">
      <w:pPr>
        <w:jc w:val="both"/>
        <w:rPr>
          <w:rFonts w:ascii="Times New Roman" w:hAnsi="Times New Roman" w:cs="Times New Roman"/>
          <w:sz w:val="24"/>
          <w:szCs w:val="24"/>
        </w:rPr>
      </w:pPr>
    </w:p>
    <w:p w14:paraId="4CC38F43" w14:textId="77777777" w:rsidR="007F2671" w:rsidRDefault="007F2671" w:rsidP="007F2671">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w:t>
      </w:r>
    </w:p>
    <w:p w14:paraId="055BE7BE" w14:textId="77777777" w:rsidR="007F2671" w:rsidRDefault="007F2671" w:rsidP="007F2671">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(miejscowość, data)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(czytelny podpis rodzica/opiekuna)</w:t>
      </w:r>
    </w:p>
    <w:p w14:paraId="31D614CE" w14:textId="77777777" w:rsidR="007F2671" w:rsidRDefault="007F2671" w:rsidP="007F2671">
      <w:pPr>
        <w:spacing w:after="0" w:line="360" w:lineRule="auto"/>
        <w:ind w:left="4674" w:firstLine="282"/>
        <w:jc w:val="center"/>
        <w:rPr>
          <w:rFonts w:ascii="Times New Roman" w:hAnsi="Times New Roman" w:cs="Times New Roman"/>
          <w:sz w:val="24"/>
          <w:szCs w:val="24"/>
        </w:rPr>
      </w:pPr>
    </w:p>
    <w:p w14:paraId="7CE8DFD3" w14:textId="77777777" w:rsidR="007F2671" w:rsidRDefault="007F2671" w:rsidP="007F2671">
      <w:pPr>
        <w:spacing w:after="0" w:line="360" w:lineRule="auto"/>
        <w:jc w:val="both"/>
        <w:rPr>
          <w:rFonts w:ascii="Times New Roman" w:hAnsi="Times New Roman" w:cs="Times New Roman"/>
          <w:sz w:val="24"/>
          <w:szCs w:val="24"/>
        </w:rPr>
      </w:pPr>
    </w:p>
    <w:p w14:paraId="0CDF9C50" w14:textId="77777777" w:rsidR="007F2671" w:rsidRDefault="007F2671" w:rsidP="007F2671">
      <w:pPr>
        <w:spacing w:after="0" w:line="360" w:lineRule="auto"/>
        <w:jc w:val="both"/>
        <w:rPr>
          <w:rFonts w:ascii="Times New Roman" w:hAnsi="Times New Roman" w:cs="Times New Roman"/>
          <w:sz w:val="24"/>
          <w:szCs w:val="24"/>
        </w:rPr>
      </w:pPr>
    </w:p>
    <w:p w14:paraId="797C69DF" w14:textId="77777777" w:rsidR="007F2671" w:rsidRDefault="008D1474" w:rsidP="00FA2EAC">
      <w:pPr>
        <w:spacing w:after="0" w:line="240" w:lineRule="auto"/>
        <w:rPr>
          <w:rFonts w:ascii="Times New Roman" w:hAnsi="Times New Roman" w:cs="Times New Roman"/>
          <w:sz w:val="23"/>
          <w:szCs w:val="23"/>
        </w:rPr>
      </w:pPr>
      <w:r>
        <w:rPr>
          <w:rFonts w:ascii="Times New Roman" w:hAnsi="Times New Roman" w:cs="Times New Roman"/>
          <w:sz w:val="23"/>
          <w:szCs w:val="23"/>
        </w:rPr>
        <w:br w:type="page"/>
      </w:r>
    </w:p>
    <w:p w14:paraId="0DBED640" w14:textId="77B4DE8F" w:rsidR="0084056A" w:rsidRPr="000B36A2" w:rsidRDefault="0084056A" w:rsidP="0084056A">
      <w:pPr>
        <w:spacing w:after="0" w:line="360" w:lineRule="auto"/>
        <w:jc w:val="both"/>
        <w:rPr>
          <w:rFonts w:ascii="Times New Roman" w:hAnsi="Times New Roman"/>
          <w:sz w:val="19"/>
          <w:szCs w:val="19"/>
        </w:rPr>
      </w:pPr>
      <w:r w:rsidRPr="000B36A2">
        <w:rPr>
          <w:rFonts w:ascii="Times New Roman" w:hAnsi="Times New Roman"/>
          <w:sz w:val="19"/>
          <w:szCs w:val="19"/>
        </w:rPr>
        <w:lastRenderedPageBreak/>
        <w:t>Ja, niżej podpisana/y ……………………………………………………, oświadczam, że:</w:t>
      </w:r>
    </w:p>
    <w:p w14:paraId="3FA0927E" w14:textId="41174003" w:rsidR="00293834" w:rsidRPr="000B36A2" w:rsidRDefault="0084056A" w:rsidP="001B66CB">
      <w:pPr>
        <w:spacing w:after="0" w:line="360" w:lineRule="auto"/>
        <w:jc w:val="both"/>
        <w:outlineLvl w:val="0"/>
        <w:rPr>
          <w:rFonts w:ascii="Times New Roman" w:hAnsi="Times New Roman"/>
          <w:sz w:val="19"/>
          <w:szCs w:val="19"/>
        </w:rPr>
      </w:pPr>
      <w:r w:rsidRPr="000B36A2">
        <w:rPr>
          <w:rFonts w:ascii="Times New Roman" w:hAnsi="Times New Roman"/>
          <w:sz w:val="19"/>
          <w:szCs w:val="19"/>
        </w:rPr>
        <w:t xml:space="preserve">wyrażam zgodę na udział mojego dziecka/dzieci …………………………………………………………………. </w:t>
      </w:r>
      <w:r w:rsidR="00351310" w:rsidRPr="000B36A2">
        <w:rPr>
          <w:rFonts w:ascii="Times New Roman" w:hAnsi="Times New Roman"/>
          <w:sz w:val="19"/>
          <w:szCs w:val="19"/>
        </w:rPr>
        <w:t>II WOJEWÓDZKIM PRZEGLĄDZIE NIEZAWODOWEJ TWÓRCZOŚCI TEATRALNEJ „PIKtoGRAmy” 2022</w:t>
      </w:r>
      <w:r w:rsidR="00C57B39" w:rsidRPr="000B36A2">
        <w:rPr>
          <w:rFonts w:ascii="Times New Roman" w:hAnsi="Times New Roman"/>
          <w:sz w:val="19"/>
          <w:szCs w:val="19"/>
        </w:rPr>
        <w:t>,</w:t>
      </w:r>
      <w:r w:rsidRPr="000B36A2">
        <w:rPr>
          <w:rFonts w:ascii="Times New Roman" w:hAnsi="Times New Roman"/>
          <w:sz w:val="19"/>
          <w:szCs w:val="19"/>
        </w:rPr>
        <w:t xml:space="preserve"> organizowanym przez Podlaski Instytut Kultury w Białymstoku. </w:t>
      </w: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3"/>
        <w:gridCol w:w="1527"/>
      </w:tblGrid>
      <w:tr w:rsidR="00293834" w:rsidRPr="000B36A2" w14:paraId="33F9B0F3" w14:textId="77777777" w:rsidTr="001B66CB">
        <w:trPr>
          <w:trHeight w:val="1492"/>
        </w:trPr>
        <w:tc>
          <w:tcPr>
            <w:tcW w:w="7683" w:type="dxa"/>
            <w:tcBorders>
              <w:top w:val="single" w:sz="4" w:space="0" w:color="auto"/>
              <w:left w:val="single" w:sz="4" w:space="0" w:color="auto"/>
              <w:bottom w:val="single" w:sz="4" w:space="0" w:color="auto"/>
              <w:right w:val="single" w:sz="4" w:space="0" w:color="auto"/>
            </w:tcBorders>
            <w:hideMark/>
          </w:tcPr>
          <w:p w14:paraId="1C9CEEF0" w14:textId="77777777" w:rsidR="00293834" w:rsidRPr="000B36A2" w:rsidRDefault="00293834" w:rsidP="002C3E56">
            <w:pPr>
              <w:numPr>
                <w:ilvl w:val="0"/>
                <w:numId w:val="31"/>
              </w:numPr>
              <w:spacing w:after="0" w:line="240" w:lineRule="auto"/>
              <w:jc w:val="both"/>
              <w:outlineLvl w:val="0"/>
              <w:rPr>
                <w:rFonts w:ascii="Times New Roman" w:hAnsi="Times New Roman"/>
                <w:sz w:val="19"/>
                <w:szCs w:val="19"/>
              </w:rPr>
            </w:pPr>
            <w:r w:rsidRPr="000B36A2">
              <w:rPr>
                <w:rFonts w:ascii="Times New Roman" w:hAnsi="Times New Roman"/>
                <w:sz w:val="19"/>
                <w:szCs w:val="19"/>
              </w:rPr>
              <w:t xml:space="preserve">Wyrażam zgodę na przetwarzanie moich danych osobowych w zakresie imienia, nazwiska i adresu poczty elektronicznej przez PIK w Białymstoku w celu poinformowania mnie o kolejnych edycjach WOJEWÓDZKIEGO PRZEGLĄDU NIEZAWODOWEJ TWÓRCZOŚCI TEATRALNEJ „PIKtoGRAmy”, za pośrednictwem wiadomości e-mail. </w:t>
            </w:r>
          </w:p>
          <w:p w14:paraId="4B873D83" w14:textId="77777777" w:rsidR="00293834" w:rsidRPr="000B36A2" w:rsidRDefault="00293834" w:rsidP="002C3E56">
            <w:pPr>
              <w:spacing w:after="0" w:line="240" w:lineRule="auto"/>
              <w:ind w:left="502"/>
              <w:jc w:val="both"/>
              <w:outlineLvl w:val="0"/>
              <w:rPr>
                <w:rFonts w:ascii="Times New Roman" w:hAnsi="Times New Roman"/>
                <w:b/>
                <w:bCs/>
                <w:i/>
                <w:iCs/>
                <w:sz w:val="19"/>
                <w:szCs w:val="19"/>
              </w:rPr>
            </w:pPr>
            <w:r w:rsidRPr="000B36A2">
              <w:rPr>
                <w:rFonts w:ascii="Times New Roman" w:hAnsi="Times New Roman"/>
                <w:b/>
                <w:bCs/>
                <w:i/>
                <w:iCs/>
                <w:sz w:val="19"/>
                <w:szCs w:val="19"/>
              </w:rPr>
              <w:t>Udzielenie tej zgody nie jest konieczne do udziału w Przeglądzie</w:t>
            </w:r>
          </w:p>
        </w:tc>
        <w:tc>
          <w:tcPr>
            <w:tcW w:w="1527" w:type="dxa"/>
            <w:tcBorders>
              <w:top w:val="single" w:sz="4" w:space="0" w:color="auto"/>
              <w:left w:val="single" w:sz="4" w:space="0" w:color="auto"/>
              <w:bottom w:val="single" w:sz="4" w:space="0" w:color="auto"/>
              <w:right w:val="single" w:sz="4" w:space="0" w:color="auto"/>
            </w:tcBorders>
            <w:hideMark/>
          </w:tcPr>
          <w:tbl>
            <w:tblPr>
              <w:tblpPr w:leftFromText="141" w:rightFromText="141" w:vertAnchor="text" w:horzAnchor="margin" w:tblpY="142"/>
              <w:tblOverlap w:val="never"/>
              <w:tblW w:w="5000" w:type="pct"/>
              <w:tblCellMar>
                <w:left w:w="10" w:type="dxa"/>
                <w:right w:w="10" w:type="dxa"/>
              </w:tblCellMar>
              <w:tblLook w:val="04A0" w:firstRow="1" w:lastRow="0" w:firstColumn="1" w:lastColumn="0" w:noHBand="0" w:noVBand="1"/>
            </w:tblPr>
            <w:tblGrid>
              <w:gridCol w:w="693"/>
              <w:gridCol w:w="608"/>
            </w:tblGrid>
            <w:tr w:rsidR="00293834" w:rsidRPr="000B36A2" w14:paraId="44CB893D" w14:textId="77777777" w:rsidTr="002C3E56">
              <w:trPr>
                <w:trHeight w:val="105"/>
              </w:trPr>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4F99A4" w14:textId="77777777" w:rsidR="00293834" w:rsidRPr="000B36A2" w:rsidRDefault="00293834" w:rsidP="002C3E56">
                  <w:pPr>
                    <w:autoSpaceDN w:val="0"/>
                    <w:spacing w:line="240" w:lineRule="auto"/>
                    <w:jc w:val="center"/>
                    <w:rPr>
                      <w:rFonts w:ascii="Times New Roman" w:hAnsi="Times New Roman"/>
                      <w:b/>
                      <w:sz w:val="19"/>
                      <w:szCs w:val="19"/>
                    </w:rPr>
                  </w:pPr>
                  <w:r w:rsidRPr="000B36A2">
                    <w:rPr>
                      <w:rFonts w:ascii="Times New Roman" w:hAnsi="Times New Roman"/>
                      <w:b/>
                      <w:sz w:val="19"/>
                      <w:szCs w:val="19"/>
                    </w:rPr>
                    <w:t>TAK</w:t>
                  </w:r>
                </w:p>
                <w:p w14:paraId="6EC5F441" w14:textId="77777777" w:rsidR="00293834" w:rsidRPr="000B36A2" w:rsidRDefault="00293834" w:rsidP="002C3E56">
                  <w:pPr>
                    <w:autoSpaceDN w:val="0"/>
                    <w:spacing w:line="240" w:lineRule="auto"/>
                    <w:jc w:val="center"/>
                    <w:rPr>
                      <w:rFonts w:ascii="Times New Roman" w:hAnsi="Times New Roman"/>
                      <w:sz w:val="19"/>
                      <w:szCs w:val="19"/>
                    </w:rPr>
                  </w:pPr>
                  <w:r w:rsidRPr="000B36A2">
                    <w:rPr>
                      <w:rFonts w:ascii="Times New Roman" w:hAnsi="Times New Roman"/>
                      <w:noProof/>
                      <w:sz w:val="19"/>
                      <w:szCs w:val="19"/>
                      <w:lang w:eastAsia="pl-PL"/>
                    </w:rPr>
                    <mc:AlternateContent>
                      <mc:Choice Requires="wps">
                        <w:drawing>
                          <wp:inline distT="0" distB="0" distL="0" distR="0" wp14:anchorId="38D3B112" wp14:editId="2C3CC825">
                            <wp:extent cx="174625" cy="184785"/>
                            <wp:effectExtent l="14605" t="8255" r="10795" b="6985"/>
                            <wp:docPr id="1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450208" id="Rectangle 31"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" strokeweight=".35281mm">
                            <v:textbox inset="0,0,0,0"/>
                            <w10:anchorlock/>
                          </v:rect>
                        </w:pict>
                      </mc:Fallback>
                    </mc:AlternateContent>
                  </w:r>
                </w:p>
              </w:tc>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384CFC" w14:textId="77777777" w:rsidR="00293834" w:rsidRPr="000B36A2" w:rsidRDefault="00293834" w:rsidP="002C3E56">
                  <w:pPr>
                    <w:autoSpaceDN w:val="0"/>
                    <w:spacing w:line="240" w:lineRule="auto"/>
                    <w:jc w:val="center"/>
                    <w:rPr>
                      <w:rFonts w:ascii="Times New Roman" w:hAnsi="Times New Roman"/>
                      <w:b/>
                      <w:sz w:val="19"/>
                      <w:szCs w:val="19"/>
                    </w:rPr>
                  </w:pPr>
                  <w:r w:rsidRPr="000B36A2">
                    <w:rPr>
                      <w:rFonts w:ascii="Times New Roman" w:hAnsi="Times New Roman"/>
                      <w:b/>
                      <w:sz w:val="19"/>
                      <w:szCs w:val="19"/>
                    </w:rPr>
                    <w:t>NIE</w:t>
                  </w:r>
                </w:p>
                <w:p w14:paraId="79EE449F" w14:textId="77777777" w:rsidR="00293834" w:rsidRPr="000B36A2" w:rsidRDefault="00293834" w:rsidP="002C3E56">
                  <w:pPr>
                    <w:autoSpaceDN w:val="0"/>
                    <w:spacing w:line="240" w:lineRule="auto"/>
                    <w:jc w:val="center"/>
                    <w:rPr>
                      <w:rFonts w:ascii="Times New Roman" w:hAnsi="Times New Roman"/>
                      <w:sz w:val="19"/>
                      <w:szCs w:val="19"/>
                    </w:rPr>
                  </w:pPr>
                  <w:r w:rsidRPr="000B36A2">
                    <w:rPr>
                      <w:rFonts w:ascii="Times New Roman" w:hAnsi="Times New Roman"/>
                      <w:noProof/>
                      <w:sz w:val="19"/>
                      <w:szCs w:val="19"/>
                      <w:lang w:eastAsia="pl-PL"/>
                    </w:rPr>
                    <mc:AlternateContent>
                      <mc:Choice Requires="wps">
                        <w:drawing>
                          <wp:inline distT="0" distB="0" distL="0" distR="0" wp14:anchorId="32D70DA8" wp14:editId="7F33B42E">
                            <wp:extent cx="174625" cy="184785"/>
                            <wp:effectExtent l="11430" t="8255" r="13970" b="6985"/>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A9188A" id="Rectangle 30"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" strokeweight=".35281mm">
                            <v:textbox inset="0,0,0,0"/>
                            <w10:anchorlock/>
                          </v:rect>
                        </w:pict>
                      </mc:Fallback>
                    </mc:AlternateContent>
                  </w:r>
                </w:p>
              </w:tc>
            </w:tr>
          </w:tbl>
          <w:p w14:paraId="4F5CBE34" w14:textId="77777777" w:rsidR="00293834" w:rsidRPr="000B36A2" w:rsidRDefault="00293834" w:rsidP="002C3E56">
            <w:pPr>
              <w:spacing w:after="0" w:line="240" w:lineRule="auto"/>
              <w:jc w:val="both"/>
              <w:rPr>
                <w:rFonts w:ascii="Times New Roman" w:hAnsi="Times New Roman"/>
                <w:sz w:val="19"/>
                <w:szCs w:val="19"/>
                <w:lang w:eastAsia="pl-PL"/>
              </w:rPr>
            </w:pPr>
          </w:p>
        </w:tc>
      </w:tr>
    </w:tbl>
    <w:p w14:paraId="1945826D" w14:textId="77777777" w:rsidR="0084056A" w:rsidRPr="000B36A2" w:rsidRDefault="0084056A" w:rsidP="001B66CB">
      <w:pPr>
        <w:widowControl w:val="0"/>
        <w:numPr>
          <w:ilvl w:val="0"/>
          <w:numId w:val="31"/>
        </w:numPr>
        <w:suppressAutoHyphens/>
        <w:spacing w:after="0" w:line="360" w:lineRule="auto"/>
        <w:jc w:val="both"/>
        <w:rPr>
          <w:rFonts w:ascii="Times New Roman" w:hAnsi="Times New Roman"/>
          <w:sz w:val="19"/>
          <w:szCs w:val="19"/>
        </w:rPr>
      </w:pPr>
      <w:r w:rsidRPr="000B36A2">
        <w:rPr>
          <w:rFonts w:ascii="Times New Roman" w:hAnsi="Times New Roman"/>
          <w:sz w:val="19"/>
          <w:szCs w:val="19"/>
        </w:rPr>
        <w:t xml:space="preserve">Zgody dotyczące danych osobowych </w:t>
      </w:r>
      <w:r w:rsidRPr="000B36A2">
        <w:rPr>
          <w:rFonts w:ascii="Times New Roman" w:hAnsi="Times New Roman"/>
          <w:b/>
          <w:bCs/>
          <w:i/>
          <w:iCs/>
          <w:sz w:val="19"/>
          <w:szCs w:val="19"/>
        </w:rPr>
        <w:t>(Udzielenie wszystkich zgód, jest dobrowolne, jednak konieczne do wzięcia udziału w Przeglądzie):</w:t>
      </w: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3"/>
        <w:gridCol w:w="1527"/>
      </w:tblGrid>
      <w:tr w:rsidR="0084056A" w:rsidRPr="000B36A2" w14:paraId="6E0B58B4" w14:textId="77777777" w:rsidTr="001B66CB">
        <w:trPr>
          <w:trHeight w:val="617"/>
        </w:trPr>
        <w:tc>
          <w:tcPr>
            <w:tcW w:w="9210" w:type="dxa"/>
            <w:gridSpan w:val="2"/>
            <w:shd w:val="clear" w:color="auto" w:fill="auto"/>
          </w:tcPr>
          <w:p w14:paraId="1AA95AC1" w14:textId="77777777" w:rsidR="0084056A" w:rsidRPr="000B36A2" w:rsidRDefault="0084056A" w:rsidP="00BD5B7B">
            <w:pPr>
              <w:pStyle w:val="Akapitzlist"/>
              <w:autoSpaceDN w:val="0"/>
              <w:spacing w:line="276" w:lineRule="auto"/>
              <w:ind w:left="0"/>
              <w:jc w:val="both"/>
              <w:rPr>
                <w:rFonts w:ascii="Times New Roman" w:hAnsi="Times New Roman" w:cs="Times New Roman"/>
                <w:b/>
                <w:sz w:val="19"/>
                <w:szCs w:val="19"/>
              </w:rPr>
            </w:pPr>
            <w:r w:rsidRPr="000B36A2">
              <w:rPr>
                <w:rFonts w:ascii="Times New Roman" w:hAnsi="Times New Roman" w:cs="Times New Roman"/>
                <w:sz w:val="19"/>
                <w:szCs w:val="19"/>
              </w:rPr>
              <w:t xml:space="preserve">Wyrażam zgodę, na podstawie art. 6 ust. 1 lit. a RODO, na przetwarzanie przez Administratora – PIK </w:t>
            </w:r>
            <w:r w:rsidRPr="000B36A2">
              <w:rPr>
                <w:rFonts w:ascii="Times New Roman" w:hAnsi="Times New Roman" w:cs="Times New Roman"/>
                <w:sz w:val="19"/>
                <w:szCs w:val="19"/>
              </w:rPr>
              <w:br/>
              <w:t>w Białymstoku podanych w karcie zgłoszenia danych osobowych:</w:t>
            </w:r>
          </w:p>
        </w:tc>
      </w:tr>
      <w:tr w:rsidR="0084056A" w:rsidRPr="000B36A2" w14:paraId="0D746192" w14:textId="77777777" w:rsidTr="001B66CB">
        <w:trPr>
          <w:trHeight w:val="992"/>
        </w:trPr>
        <w:tc>
          <w:tcPr>
            <w:tcW w:w="7683" w:type="dxa"/>
            <w:shd w:val="clear" w:color="auto" w:fill="auto"/>
          </w:tcPr>
          <w:p w14:paraId="56BE631F" w14:textId="3E1F66AF" w:rsidR="0084056A" w:rsidRPr="000B36A2" w:rsidRDefault="0084056A" w:rsidP="00C57B39">
            <w:pPr>
              <w:pStyle w:val="Akapitzlist"/>
              <w:ind w:left="0"/>
              <w:jc w:val="both"/>
              <w:rPr>
                <w:rFonts w:ascii="Times New Roman" w:hAnsi="Times New Roman" w:cs="Times New Roman"/>
                <w:sz w:val="19"/>
                <w:szCs w:val="19"/>
              </w:rPr>
            </w:pPr>
            <w:r w:rsidRPr="000B36A2">
              <w:rPr>
                <w:rFonts w:ascii="Times New Roman" w:hAnsi="Times New Roman" w:cs="Times New Roman"/>
                <w:sz w:val="19"/>
                <w:szCs w:val="19"/>
              </w:rPr>
              <w:t>Dziecka/dzieci – w celach związanych z udziałem w</w:t>
            </w:r>
            <w:r w:rsidR="0091722A" w:rsidRPr="000B36A2">
              <w:rPr>
                <w:rFonts w:ascii="Times New Roman" w:hAnsi="Times New Roman" w:cs="Times New Roman"/>
                <w:sz w:val="19"/>
                <w:szCs w:val="19"/>
              </w:rPr>
              <w:t xml:space="preserve"> </w:t>
            </w:r>
            <w:r w:rsidR="00351310" w:rsidRPr="000B36A2">
              <w:rPr>
                <w:rFonts w:ascii="Times New Roman" w:hAnsi="Times New Roman"/>
                <w:sz w:val="19"/>
                <w:szCs w:val="19"/>
              </w:rPr>
              <w:t>II WOJEWÓDZKIEM PRZEGLĄDZIE NIEZAWODOWEJ TWÓRCZOŚCI TEATRALNEJ „PIKtoGRAmy” 2022</w:t>
            </w:r>
            <w:r w:rsidRPr="000B36A2">
              <w:rPr>
                <w:rFonts w:ascii="Times New Roman" w:hAnsi="Times New Roman" w:cs="Times New Roman"/>
                <w:sz w:val="19"/>
                <w:szCs w:val="19"/>
              </w:rPr>
              <w:t xml:space="preserve">, w tym umożliwienia uczestnikowi udziału w Przeglądzie, wyłonienia zwycięzcy, promocji Przeglądu. </w:t>
            </w:r>
          </w:p>
        </w:tc>
        <w:tc>
          <w:tcPr>
            <w:tcW w:w="1527" w:type="dxa"/>
            <w:shd w:val="clear" w:color="auto" w:fill="auto"/>
          </w:tcPr>
          <w:tbl>
            <w:tblPr>
              <w:tblpPr w:leftFromText="141" w:rightFromText="141" w:vertAnchor="text" w:horzAnchor="margin" w:tblpY="142"/>
              <w:tblOverlap w:val="never"/>
              <w:tblW w:w="5000" w:type="pct"/>
              <w:tblCellMar>
                <w:left w:w="10" w:type="dxa"/>
                <w:right w:w="10" w:type="dxa"/>
              </w:tblCellMar>
              <w:tblLook w:val="04A0" w:firstRow="1" w:lastRow="0" w:firstColumn="1" w:lastColumn="0" w:noHBand="0" w:noVBand="1"/>
            </w:tblPr>
            <w:tblGrid>
              <w:gridCol w:w="693"/>
              <w:gridCol w:w="608"/>
            </w:tblGrid>
            <w:tr w:rsidR="0084056A" w:rsidRPr="000B36A2" w14:paraId="7CC2E664" w14:textId="77777777" w:rsidTr="00BD5B7B">
              <w:trPr>
                <w:trHeight w:val="105"/>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D6EAE" w14:textId="77777777" w:rsidR="0084056A" w:rsidRPr="000B36A2" w:rsidRDefault="0084056A" w:rsidP="00BD5B7B">
                  <w:pPr>
                    <w:autoSpaceDN w:val="0"/>
                    <w:spacing w:line="276" w:lineRule="auto"/>
                    <w:jc w:val="center"/>
                    <w:rPr>
                      <w:rFonts w:ascii="Times New Roman" w:hAnsi="Times New Roman" w:cs="Times New Roman"/>
                      <w:b/>
                      <w:sz w:val="19"/>
                      <w:szCs w:val="19"/>
                    </w:rPr>
                  </w:pPr>
                  <w:r w:rsidRPr="000B36A2">
                    <w:rPr>
                      <w:rFonts w:ascii="Times New Roman" w:hAnsi="Times New Roman" w:cs="Times New Roman"/>
                      <w:b/>
                      <w:sz w:val="19"/>
                      <w:szCs w:val="19"/>
                    </w:rPr>
                    <w:t>TAK</w:t>
                  </w:r>
                </w:p>
                <w:p w14:paraId="0FBC01EC" w14:textId="77777777" w:rsidR="0084056A" w:rsidRPr="000B36A2" w:rsidRDefault="0084056A" w:rsidP="00BD5B7B">
                  <w:pPr>
                    <w:autoSpaceDN w:val="0"/>
                    <w:spacing w:line="276" w:lineRule="auto"/>
                    <w:jc w:val="center"/>
                    <w:rPr>
                      <w:rFonts w:ascii="Times New Roman" w:hAnsi="Times New Roman" w:cs="Times New Roman"/>
                      <w:sz w:val="19"/>
                      <w:szCs w:val="19"/>
                    </w:rPr>
                  </w:pPr>
                  <w:r w:rsidRPr="000B36A2">
                    <w:rPr>
                      <w:rFonts w:ascii="Times New Roman" w:hAnsi="Times New Roman" w:cs="Times New Roman"/>
                      <w:noProof/>
                      <w:sz w:val="19"/>
                      <w:szCs w:val="19"/>
                      <w:lang w:eastAsia="pl-PL"/>
                    </w:rPr>
                    <mc:AlternateContent>
                      <mc:Choice Requires="wps">
                        <w:drawing>
                          <wp:inline distT="0" distB="0" distL="0" distR="0" wp14:anchorId="42C18D8F" wp14:editId="16607673">
                            <wp:extent cx="174625" cy="184785"/>
                            <wp:effectExtent l="0" t="0" r="15875" b="24765"/>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F13D0C" id="Prostokąt 1"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" strokeweight=".35281mm">
                            <v:textbox inset="0,0,0,0"/>
                            <w10:anchorlock/>
                          </v:rect>
                        </w:pict>
                      </mc:Fallback>
                    </mc:AlternateConten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2861D" w14:textId="77777777" w:rsidR="0084056A" w:rsidRPr="000B36A2" w:rsidRDefault="0084056A" w:rsidP="00BD5B7B">
                  <w:pPr>
                    <w:autoSpaceDN w:val="0"/>
                    <w:spacing w:line="276" w:lineRule="auto"/>
                    <w:jc w:val="center"/>
                    <w:rPr>
                      <w:rFonts w:ascii="Times New Roman" w:hAnsi="Times New Roman" w:cs="Times New Roman"/>
                      <w:b/>
                      <w:sz w:val="19"/>
                      <w:szCs w:val="19"/>
                    </w:rPr>
                  </w:pPr>
                  <w:r w:rsidRPr="000B36A2">
                    <w:rPr>
                      <w:rFonts w:ascii="Times New Roman" w:hAnsi="Times New Roman" w:cs="Times New Roman"/>
                      <w:b/>
                      <w:sz w:val="19"/>
                      <w:szCs w:val="19"/>
                    </w:rPr>
                    <w:t>NIE</w:t>
                  </w:r>
                </w:p>
                <w:p w14:paraId="07FFD60A" w14:textId="77777777" w:rsidR="0084056A" w:rsidRPr="000B36A2" w:rsidRDefault="0084056A" w:rsidP="00BD5B7B">
                  <w:pPr>
                    <w:autoSpaceDN w:val="0"/>
                    <w:spacing w:line="276" w:lineRule="auto"/>
                    <w:jc w:val="center"/>
                    <w:rPr>
                      <w:rFonts w:ascii="Times New Roman" w:hAnsi="Times New Roman" w:cs="Times New Roman"/>
                      <w:sz w:val="19"/>
                      <w:szCs w:val="19"/>
                    </w:rPr>
                  </w:pPr>
                  <w:r w:rsidRPr="000B36A2">
                    <w:rPr>
                      <w:rFonts w:ascii="Times New Roman" w:hAnsi="Times New Roman" w:cs="Times New Roman"/>
                      <w:noProof/>
                      <w:sz w:val="19"/>
                      <w:szCs w:val="19"/>
                      <w:lang w:eastAsia="pl-PL"/>
                    </w:rPr>
                    <mc:AlternateContent>
                      <mc:Choice Requires="wps">
                        <w:drawing>
                          <wp:inline distT="0" distB="0" distL="0" distR="0" wp14:anchorId="0DACE8E8" wp14:editId="3D6FB890">
                            <wp:extent cx="174625" cy="184785"/>
                            <wp:effectExtent l="0" t="0" r="15875" b="24765"/>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B4568F" id="Prostokąt 2"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" strokeweight=".35281mm">
                            <v:textbox inset="0,0,0,0"/>
                            <w10:anchorlock/>
                          </v:rect>
                        </w:pict>
                      </mc:Fallback>
                    </mc:AlternateContent>
                  </w:r>
                </w:p>
              </w:tc>
            </w:tr>
          </w:tbl>
          <w:p w14:paraId="5C0D8356" w14:textId="77777777" w:rsidR="0084056A" w:rsidRPr="000B36A2" w:rsidRDefault="0084056A" w:rsidP="00BD5B7B">
            <w:pPr>
              <w:spacing w:after="0" w:line="240" w:lineRule="auto"/>
              <w:jc w:val="both"/>
              <w:rPr>
                <w:rFonts w:ascii="Times New Roman" w:hAnsi="Times New Roman" w:cs="Times New Roman"/>
                <w:sz w:val="19"/>
                <w:szCs w:val="19"/>
                <w:lang w:eastAsia="pl-PL"/>
              </w:rPr>
            </w:pPr>
          </w:p>
        </w:tc>
      </w:tr>
      <w:tr w:rsidR="0084056A" w:rsidRPr="000B36A2" w14:paraId="72C3F13D" w14:textId="77777777" w:rsidTr="001B66CB">
        <w:trPr>
          <w:trHeight w:val="956"/>
        </w:trPr>
        <w:tc>
          <w:tcPr>
            <w:tcW w:w="7683" w:type="dxa"/>
            <w:shd w:val="clear" w:color="auto" w:fill="auto"/>
          </w:tcPr>
          <w:p w14:paraId="44CFE406" w14:textId="77777777" w:rsidR="0084056A" w:rsidRPr="000B36A2" w:rsidRDefault="0084056A" w:rsidP="00BD5B7B">
            <w:pPr>
              <w:pStyle w:val="Akapitzlist"/>
              <w:ind w:left="0"/>
              <w:rPr>
                <w:rFonts w:ascii="Times New Roman" w:hAnsi="Times New Roman" w:cs="Times New Roman"/>
                <w:sz w:val="19"/>
                <w:szCs w:val="19"/>
                <w:lang w:eastAsia="pl-PL"/>
              </w:rPr>
            </w:pPr>
            <w:r w:rsidRPr="000B36A2">
              <w:rPr>
                <w:rFonts w:ascii="Times New Roman" w:hAnsi="Times New Roman" w:cs="Times New Roman"/>
                <w:sz w:val="19"/>
                <w:szCs w:val="19"/>
                <w:lang w:eastAsia="pl-PL"/>
              </w:rPr>
              <w:t>własnych – w celu dokonania zgłoszenia dziecka/dzieci do udziału w Przeglądzie.</w:t>
            </w:r>
          </w:p>
        </w:tc>
        <w:tc>
          <w:tcPr>
            <w:tcW w:w="1527" w:type="dxa"/>
            <w:shd w:val="clear" w:color="auto" w:fill="auto"/>
          </w:tcPr>
          <w:tbl>
            <w:tblPr>
              <w:tblpPr w:leftFromText="141" w:rightFromText="141" w:vertAnchor="text" w:horzAnchor="page" w:tblpXSpec="center" w:tblpY="-218"/>
              <w:tblOverlap w:val="never"/>
              <w:tblW w:w="5000" w:type="pct"/>
              <w:tblCellMar>
                <w:left w:w="10" w:type="dxa"/>
                <w:right w:w="10" w:type="dxa"/>
              </w:tblCellMar>
              <w:tblLook w:val="04A0" w:firstRow="1" w:lastRow="0" w:firstColumn="1" w:lastColumn="0" w:noHBand="0" w:noVBand="1"/>
            </w:tblPr>
            <w:tblGrid>
              <w:gridCol w:w="693"/>
              <w:gridCol w:w="608"/>
            </w:tblGrid>
            <w:tr w:rsidR="0084056A" w:rsidRPr="000B36A2" w14:paraId="76006A18" w14:textId="77777777" w:rsidTr="00BD5B7B">
              <w:trPr>
                <w:trHeight w:val="105"/>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B86AE" w14:textId="77777777" w:rsidR="0084056A" w:rsidRPr="000B36A2" w:rsidRDefault="0084056A" w:rsidP="00BD5B7B">
                  <w:pPr>
                    <w:autoSpaceDN w:val="0"/>
                    <w:spacing w:line="276" w:lineRule="auto"/>
                    <w:jc w:val="center"/>
                    <w:rPr>
                      <w:rFonts w:ascii="Times New Roman" w:hAnsi="Times New Roman" w:cs="Times New Roman"/>
                      <w:b/>
                      <w:sz w:val="19"/>
                      <w:szCs w:val="19"/>
                    </w:rPr>
                  </w:pPr>
                  <w:r w:rsidRPr="000B36A2">
                    <w:rPr>
                      <w:rFonts w:ascii="Times New Roman" w:hAnsi="Times New Roman" w:cs="Times New Roman"/>
                      <w:b/>
                      <w:sz w:val="19"/>
                      <w:szCs w:val="19"/>
                    </w:rPr>
                    <w:t>TAK</w:t>
                  </w:r>
                </w:p>
                <w:p w14:paraId="161AAC83" w14:textId="77777777" w:rsidR="0084056A" w:rsidRPr="000B36A2" w:rsidRDefault="0084056A" w:rsidP="00BD5B7B">
                  <w:pPr>
                    <w:autoSpaceDN w:val="0"/>
                    <w:spacing w:line="276" w:lineRule="auto"/>
                    <w:jc w:val="center"/>
                    <w:rPr>
                      <w:rFonts w:ascii="Times New Roman" w:hAnsi="Times New Roman" w:cs="Times New Roman"/>
                      <w:sz w:val="19"/>
                      <w:szCs w:val="19"/>
                    </w:rPr>
                  </w:pPr>
                  <w:r w:rsidRPr="000B36A2">
                    <w:rPr>
                      <w:rFonts w:ascii="Times New Roman" w:hAnsi="Times New Roman" w:cs="Times New Roman"/>
                      <w:noProof/>
                      <w:sz w:val="19"/>
                      <w:szCs w:val="19"/>
                      <w:lang w:eastAsia="pl-PL"/>
                    </w:rPr>
                    <mc:AlternateContent>
                      <mc:Choice Requires="wps">
                        <w:drawing>
                          <wp:inline distT="0" distB="0" distL="0" distR="0" wp14:anchorId="02085391" wp14:editId="147AA0B2">
                            <wp:extent cx="174625" cy="184785"/>
                            <wp:effectExtent l="0" t="0" r="15875" b="24765"/>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2B3BEA" id="Prostokąt 3"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" strokeweight=".35281mm">
                            <v:textbox inset="0,0,0,0"/>
                            <w10:anchorlock/>
                          </v:rect>
                        </w:pict>
                      </mc:Fallback>
                    </mc:AlternateConten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8D544" w14:textId="77777777" w:rsidR="0084056A" w:rsidRPr="000B36A2" w:rsidRDefault="0084056A" w:rsidP="00BD5B7B">
                  <w:pPr>
                    <w:autoSpaceDN w:val="0"/>
                    <w:spacing w:line="276" w:lineRule="auto"/>
                    <w:jc w:val="center"/>
                    <w:rPr>
                      <w:rFonts w:ascii="Times New Roman" w:hAnsi="Times New Roman" w:cs="Times New Roman"/>
                      <w:b/>
                      <w:sz w:val="19"/>
                      <w:szCs w:val="19"/>
                    </w:rPr>
                  </w:pPr>
                  <w:r w:rsidRPr="000B36A2">
                    <w:rPr>
                      <w:rFonts w:ascii="Times New Roman" w:hAnsi="Times New Roman" w:cs="Times New Roman"/>
                      <w:b/>
                      <w:sz w:val="19"/>
                      <w:szCs w:val="19"/>
                    </w:rPr>
                    <w:t>NIE</w:t>
                  </w:r>
                </w:p>
                <w:p w14:paraId="22FA439C" w14:textId="77777777" w:rsidR="0084056A" w:rsidRPr="000B36A2" w:rsidRDefault="0084056A" w:rsidP="00BD5B7B">
                  <w:pPr>
                    <w:autoSpaceDN w:val="0"/>
                    <w:spacing w:line="276" w:lineRule="auto"/>
                    <w:jc w:val="center"/>
                    <w:rPr>
                      <w:rFonts w:ascii="Times New Roman" w:hAnsi="Times New Roman" w:cs="Times New Roman"/>
                      <w:sz w:val="19"/>
                      <w:szCs w:val="19"/>
                    </w:rPr>
                  </w:pPr>
                  <w:r w:rsidRPr="000B36A2">
                    <w:rPr>
                      <w:rFonts w:ascii="Times New Roman" w:hAnsi="Times New Roman" w:cs="Times New Roman"/>
                      <w:noProof/>
                      <w:sz w:val="19"/>
                      <w:szCs w:val="19"/>
                      <w:lang w:eastAsia="pl-PL"/>
                    </w:rPr>
                    <mc:AlternateContent>
                      <mc:Choice Requires="wps">
                        <w:drawing>
                          <wp:inline distT="0" distB="0" distL="0" distR="0" wp14:anchorId="3F7376ED" wp14:editId="4BA63DA9">
                            <wp:extent cx="174625" cy="184785"/>
                            <wp:effectExtent l="0" t="0" r="15875" b="24765"/>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AF98EA" id="Prostokąt 4"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" strokeweight=".35281mm">
                            <v:textbox inset="0,0,0,0"/>
                            <w10:anchorlock/>
                          </v:rect>
                        </w:pict>
                      </mc:Fallback>
                    </mc:AlternateContent>
                  </w:r>
                </w:p>
              </w:tc>
            </w:tr>
          </w:tbl>
          <w:p w14:paraId="08F3244A" w14:textId="77777777" w:rsidR="0084056A" w:rsidRPr="000B36A2" w:rsidRDefault="0084056A" w:rsidP="00BD5B7B">
            <w:pPr>
              <w:spacing w:after="0" w:line="240" w:lineRule="auto"/>
              <w:jc w:val="both"/>
              <w:rPr>
                <w:rFonts w:ascii="Times New Roman" w:hAnsi="Times New Roman" w:cs="Times New Roman"/>
                <w:sz w:val="19"/>
                <w:szCs w:val="19"/>
                <w:lang w:eastAsia="pl-PL"/>
              </w:rPr>
            </w:pPr>
          </w:p>
        </w:tc>
      </w:tr>
      <w:tr w:rsidR="0084056A" w:rsidRPr="000B36A2" w14:paraId="3323C959" w14:textId="77777777" w:rsidTr="001B66CB">
        <w:trPr>
          <w:trHeight w:val="581"/>
        </w:trPr>
        <w:tc>
          <w:tcPr>
            <w:tcW w:w="7683" w:type="dxa"/>
            <w:shd w:val="clear" w:color="auto" w:fill="auto"/>
          </w:tcPr>
          <w:p w14:paraId="620AA080" w14:textId="77777777" w:rsidR="0084056A" w:rsidRPr="000B36A2" w:rsidRDefault="0084056A" w:rsidP="00BD5B7B">
            <w:pPr>
              <w:pStyle w:val="Akapitzlist"/>
              <w:ind w:left="0"/>
              <w:jc w:val="both"/>
              <w:rPr>
                <w:rFonts w:ascii="Times New Roman" w:hAnsi="Times New Roman" w:cs="Times New Roman"/>
                <w:sz w:val="19"/>
                <w:szCs w:val="19"/>
                <w:lang w:eastAsia="pl-PL"/>
              </w:rPr>
            </w:pPr>
            <w:r w:rsidRPr="000B36A2">
              <w:rPr>
                <w:rFonts w:ascii="Times New Roman" w:hAnsi="Times New Roman" w:cs="Times New Roman"/>
                <w:sz w:val="19"/>
                <w:szCs w:val="19"/>
                <w:lang w:eastAsia="pl-PL"/>
              </w:rPr>
              <w:t xml:space="preserve">Wyrażam zgodę, na podstawie art. 6 ust. 1 lit. a RODO oraz art. 81 ustawy z dnia 4.02.1994 r. o prawie autorskim i prawach pokrewnych, na przetwarzanie mojego wizerunku oraz dziecka/dzieci utrwalonego na filmie, poprzez jego rozpowszechnianie (publikację) przez PIK w Białymstoku, w celach związanych z Przeglądem oraz jego promocją. </w:t>
            </w:r>
          </w:p>
          <w:p w14:paraId="4CBC4BB4" w14:textId="6BBD36A3" w:rsidR="0084056A" w:rsidRPr="000B36A2" w:rsidRDefault="0084056A" w:rsidP="00BD5B7B">
            <w:pPr>
              <w:suppressAutoHyphens/>
              <w:spacing w:after="0" w:line="240" w:lineRule="auto"/>
              <w:contextualSpacing/>
              <w:jc w:val="both"/>
              <w:rPr>
                <w:rFonts w:ascii="Times New Roman" w:eastAsia="Tahoma" w:hAnsi="Times New Roman" w:cs="Times New Roman"/>
                <w:kern w:val="1"/>
                <w:sz w:val="19"/>
                <w:szCs w:val="19"/>
                <w:lang w:eastAsia="ar-SA"/>
              </w:rPr>
            </w:pPr>
            <w:r w:rsidRPr="000B36A2">
              <w:rPr>
                <w:rFonts w:ascii="Times New Roman" w:eastAsia="Tahoma" w:hAnsi="Times New Roman" w:cs="Times New Roman"/>
                <w:kern w:val="1"/>
                <w:sz w:val="19"/>
                <w:szCs w:val="19"/>
                <w:lang w:eastAsia="ar-SA"/>
              </w:rPr>
              <w:t xml:space="preserve">Niniejsze zezwolenie dotyczące wizerunku utrwalonego w czasie </w:t>
            </w:r>
            <w:r w:rsidR="0091722A" w:rsidRPr="000B36A2">
              <w:rPr>
                <w:rFonts w:ascii="Times New Roman" w:eastAsia="Tahoma" w:hAnsi="Times New Roman" w:cs="Times New Roman"/>
                <w:kern w:val="1"/>
                <w:sz w:val="19"/>
                <w:szCs w:val="19"/>
                <w:lang w:eastAsia="ar-SA"/>
              </w:rPr>
              <w:t xml:space="preserve">realizacji </w:t>
            </w:r>
            <w:r w:rsidR="00351310" w:rsidRPr="000B36A2">
              <w:rPr>
                <w:rFonts w:ascii="Times New Roman" w:hAnsi="Times New Roman"/>
                <w:sz w:val="19"/>
                <w:szCs w:val="19"/>
              </w:rPr>
              <w:t>II WOJEWÓDZKIEGO PRZEGLĄDU NIEZAWODOWEJ TWÓRCZOŚCI TEATRALNEJ „PIKtoGRAmy” 2022</w:t>
            </w:r>
            <w:r w:rsidRPr="000B36A2">
              <w:rPr>
                <w:rFonts w:ascii="Times New Roman" w:eastAsia="Tahoma" w:hAnsi="Times New Roman" w:cs="Times New Roman"/>
                <w:kern w:val="1"/>
                <w:sz w:val="19"/>
                <w:szCs w:val="19"/>
                <w:lang w:eastAsia="ar-SA"/>
              </w:rPr>
              <w:t xml:space="preserve">: </w:t>
            </w:r>
          </w:p>
          <w:p w14:paraId="6EB1263C" w14:textId="77777777" w:rsidR="0084056A" w:rsidRPr="000B36A2" w:rsidRDefault="0084056A" w:rsidP="0084056A">
            <w:pPr>
              <w:widowControl w:val="0"/>
              <w:numPr>
                <w:ilvl w:val="0"/>
                <w:numId w:val="29"/>
              </w:numPr>
              <w:suppressAutoHyphens/>
              <w:spacing w:after="0" w:line="240" w:lineRule="auto"/>
              <w:contextualSpacing/>
              <w:jc w:val="both"/>
              <w:rPr>
                <w:rFonts w:ascii="Times New Roman" w:eastAsia="Tahoma" w:hAnsi="Times New Roman" w:cs="Times New Roman"/>
                <w:kern w:val="1"/>
                <w:sz w:val="19"/>
                <w:szCs w:val="19"/>
                <w:lang w:eastAsia="pl-PL"/>
              </w:rPr>
            </w:pPr>
            <w:r w:rsidRPr="000B36A2">
              <w:rPr>
                <w:rFonts w:ascii="Times New Roman" w:eastAsia="Tahoma" w:hAnsi="Times New Roman" w:cs="Times New Roman"/>
                <w:kern w:val="1"/>
                <w:sz w:val="19"/>
                <w:szCs w:val="19"/>
                <w:lang w:eastAsia="pl-PL"/>
              </w:rPr>
              <w:t xml:space="preserve">jest nieodpłatne, nie jest ograniczone ilościowo, czasowo ani terytorialnie; </w:t>
            </w:r>
          </w:p>
          <w:p w14:paraId="1D14B094" w14:textId="77777777" w:rsidR="0084056A" w:rsidRPr="000B36A2" w:rsidRDefault="0084056A" w:rsidP="0084056A">
            <w:pPr>
              <w:numPr>
                <w:ilvl w:val="0"/>
                <w:numId w:val="29"/>
              </w:numPr>
              <w:suppressAutoHyphens/>
              <w:spacing w:after="0" w:line="240" w:lineRule="auto"/>
              <w:contextualSpacing/>
              <w:jc w:val="both"/>
              <w:rPr>
                <w:rFonts w:ascii="Times New Roman" w:eastAsia="Tahoma" w:hAnsi="Times New Roman" w:cs="Times New Roman"/>
                <w:kern w:val="1"/>
                <w:sz w:val="19"/>
                <w:szCs w:val="19"/>
                <w:lang w:eastAsia="pl-PL"/>
              </w:rPr>
            </w:pPr>
            <w:r w:rsidRPr="000B36A2">
              <w:rPr>
                <w:rFonts w:ascii="Times New Roman" w:eastAsia="Tahoma" w:hAnsi="Times New Roman" w:cs="Times New Roman"/>
                <w:kern w:val="1"/>
                <w:sz w:val="19"/>
                <w:szCs w:val="19"/>
                <w:lang w:eastAsia="pl-PL"/>
              </w:rPr>
              <w:t>obejmuje wszelkie formy publikacji, za pośrednictwem dowolnego medium, w tym do umieszczania wizerunku na stronach internetowych PIK oraz na portalach społecznościowych, na których PIK posiada konto.</w:t>
            </w:r>
          </w:p>
          <w:p w14:paraId="3DC6DD15" w14:textId="79C7D8BA" w:rsidR="0084056A" w:rsidRPr="000B36A2" w:rsidRDefault="0084056A" w:rsidP="0084056A">
            <w:pPr>
              <w:widowControl w:val="0"/>
              <w:numPr>
                <w:ilvl w:val="0"/>
                <w:numId w:val="29"/>
              </w:numPr>
              <w:suppressAutoHyphens/>
              <w:spacing w:after="0" w:line="240" w:lineRule="auto"/>
              <w:jc w:val="both"/>
              <w:rPr>
                <w:rFonts w:ascii="Times New Roman" w:hAnsi="Times New Roman" w:cs="Times New Roman"/>
                <w:sz w:val="19"/>
                <w:szCs w:val="19"/>
              </w:rPr>
            </w:pPr>
            <w:r w:rsidRPr="000B36A2">
              <w:rPr>
                <w:rFonts w:ascii="Times New Roman" w:hAnsi="Times New Roman" w:cs="Times New Roman"/>
                <w:sz w:val="19"/>
                <w:szCs w:val="19"/>
              </w:rPr>
              <w:t xml:space="preserve">Obejmuje przygotowanie, wydruk i publiczne rozpowszechnianie przez Organizatora informacji </w:t>
            </w:r>
            <w:r w:rsidR="00351310" w:rsidRPr="000B36A2">
              <w:rPr>
                <w:rFonts w:ascii="Times New Roman" w:hAnsi="Times New Roman"/>
                <w:sz w:val="19"/>
                <w:szCs w:val="19"/>
              </w:rPr>
              <w:t>II WOJEWÓDZKIM PRZEGLĄDZIE NIEZAWODOWEJ TWÓRCZOŚCI TEATRALNEJ „PIKtoGRAmy” 2022</w:t>
            </w:r>
            <w:r w:rsidR="0053527F">
              <w:rPr>
                <w:rFonts w:ascii="Times New Roman" w:hAnsi="Times New Roman"/>
                <w:sz w:val="19"/>
                <w:szCs w:val="19"/>
              </w:rPr>
              <w:t xml:space="preserve"> </w:t>
            </w:r>
            <w:r w:rsidRPr="000B36A2">
              <w:rPr>
                <w:rFonts w:ascii="Times New Roman" w:hAnsi="Times New Roman" w:cs="Times New Roman"/>
                <w:sz w:val="19"/>
                <w:szCs w:val="19"/>
              </w:rPr>
              <w:t>i materiałów promocyjnych z wykorzystaniem zdjęć/filmów;</w:t>
            </w:r>
          </w:p>
          <w:p w14:paraId="111C34C4" w14:textId="685247B9" w:rsidR="0084056A" w:rsidRPr="000B36A2" w:rsidRDefault="0084056A" w:rsidP="0084056A">
            <w:pPr>
              <w:widowControl w:val="0"/>
              <w:numPr>
                <w:ilvl w:val="0"/>
                <w:numId w:val="29"/>
              </w:numPr>
              <w:suppressAutoHyphens/>
              <w:spacing w:after="0" w:line="240" w:lineRule="auto"/>
              <w:jc w:val="both"/>
              <w:rPr>
                <w:rFonts w:ascii="Times New Roman" w:hAnsi="Times New Roman" w:cs="Times New Roman"/>
                <w:sz w:val="19"/>
                <w:szCs w:val="19"/>
              </w:rPr>
            </w:pPr>
            <w:r w:rsidRPr="000B36A2">
              <w:rPr>
                <w:rFonts w:ascii="Times New Roman" w:hAnsi="Times New Roman" w:cs="Times New Roman"/>
                <w:sz w:val="19"/>
                <w:szCs w:val="19"/>
              </w:rPr>
              <w:t xml:space="preserve">Obejmuje wykorzystanie i publikację w zapowiedziach dotyczących </w:t>
            </w:r>
            <w:r w:rsidR="00351310" w:rsidRPr="000B36A2">
              <w:rPr>
                <w:rFonts w:ascii="Times New Roman" w:hAnsi="Times New Roman"/>
                <w:sz w:val="19"/>
                <w:szCs w:val="19"/>
              </w:rPr>
              <w:t>II WOJEWÓDZKIEGO PRZEGLĄDU NIEZAWODOWEJ TWÓRCZOŚCI TEATRALNEJ „PIKtoGRAmy” 2022</w:t>
            </w:r>
            <w:r w:rsidR="0091722A" w:rsidRPr="000B36A2">
              <w:rPr>
                <w:rFonts w:ascii="Times New Roman" w:hAnsi="Times New Roman" w:cs="Times New Roman"/>
                <w:sz w:val="19"/>
                <w:szCs w:val="19"/>
              </w:rPr>
              <w:t xml:space="preserve"> </w:t>
            </w:r>
            <w:r w:rsidRPr="000B36A2">
              <w:rPr>
                <w:rFonts w:ascii="Times New Roman" w:hAnsi="Times New Roman" w:cs="Times New Roman"/>
                <w:sz w:val="19"/>
                <w:szCs w:val="19"/>
              </w:rPr>
              <w:t>we wszelkich mediach oraz dla celów promocyjnych na stronie internetowej Organizatora i w mediach społecznościowych, na których Organizator ma konto;</w:t>
            </w:r>
          </w:p>
          <w:p w14:paraId="0220F748" w14:textId="77777777" w:rsidR="0084056A" w:rsidRPr="000B36A2" w:rsidRDefault="0084056A" w:rsidP="0084056A">
            <w:pPr>
              <w:widowControl w:val="0"/>
              <w:numPr>
                <w:ilvl w:val="0"/>
                <w:numId w:val="29"/>
              </w:numPr>
              <w:suppressAutoHyphens/>
              <w:spacing w:after="0" w:line="240" w:lineRule="auto"/>
              <w:jc w:val="both"/>
              <w:rPr>
                <w:rFonts w:ascii="Times New Roman" w:hAnsi="Times New Roman" w:cs="Times New Roman"/>
                <w:sz w:val="19"/>
                <w:szCs w:val="19"/>
              </w:rPr>
            </w:pPr>
            <w:r w:rsidRPr="000B36A2">
              <w:rPr>
                <w:rFonts w:ascii="Times New Roman" w:hAnsi="Times New Roman" w:cs="Times New Roman"/>
                <w:sz w:val="19"/>
                <w:szCs w:val="19"/>
              </w:rPr>
              <w:t>Wizerunek może być użyty do różnego rodzaju form elektronicznego przetwarzania obrazu, utrwalania, obróbki, kadrowania i kompozycji, powielania, a także obejmuje  nieodpłatne i bezterminowe zezwolenie na dokonywanie przez Organizatora opracowania zdjęć/filmów, wraz z prawem korzystania i rozpowszechniania takiego opracowania; bez obowiązku akceptacji produktu końcowego, lecz nie w formach obraźliwych lub ogólnie uznanych za nieetyczne.</w:t>
            </w:r>
          </w:p>
        </w:tc>
        <w:tc>
          <w:tcPr>
            <w:tcW w:w="1527" w:type="dxa"/>
            <w:shd w:val="clear" w:color="auto" w:fill="auto"/>
          </w:tcPr>
          <w:tbl>
            <w:tblPr>
              <w:tblpPr w:leftFromText="141" w:rightFromText="141" w:vertAnchor="text" w:horzAnchor="margin" w:tblpY="286"/>
              <w:tblOverlap w:val="never"/>
              <w:tblW w:w="5000" w:type="pct"/>
              <w:tblCellMar>
                <w:left w:w="10" w:type="dxa"/>
                <w:right w:w="10" w:type="dxa"/>
              </w:tblCellMar>
              <w:tblLook w:val="04A0" w:firstRow="1" w:lastRow="0" w:firstColumn="1" w:lastColumn="0" w:noHBand="0" w:noVBand="1"/>
            </w:tblPr>
            <w:tblGrid>
              <w:gridCol w:w="693"/>
              <w:gridCol w:w="608"/>
            </w:tblGrid>
            <w:tr w:rsidR="0084056A" w:rsidRPr="000B36A2" w14:paraId="64EF2FC6" w14:textId="77777777" w:rsidTr="00BD5B7B">
              <w:trPr>
                <w:trHeight w:val="105"/>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B41D9" w14:textId="77777777" w:rsidR="0084056A" w:rsidRPr="000B36A2" w:rsidRDefault="0084056A" w:rsidP="00BD5B7B">
                  <w:pPr>
                    <w:autoSpaceDN w:val="0"/>
                    <w:spacing w:line="276" w:lineRule="auto"/>
                    <w:jc w:val="center"/>
                    <w:rPr>
                      <w:rFonts w:ascii="Times New Roman" w:hAnsi="Times New Roman" w:cs="Times New Roman"/>
                      <w:b/>
                      <w:sz w:val="19"/>
                      <w:szCs w:val="19"/>
                    </w:rPr>
                  </w:pPr>
                  <w:r w:rsidRPr="000B36A2">
                    <w:rPr>
                      <w:rFonts w:ascii="Times New Roman" w:hAnsi="Times New Roman" w:cs="Times New Roman"/>
                      <w:b/>
                      <w:sz w:val="19"/>
                      <w:szCs w:val="19"/>
                    </w:rPr>
                    <w:t>TAK</w:t>
                  </w:r>
                </w:p>
                <w:p w14:paraId="3BDA009F" w14:textId="77777777" w:rsidR="0084056A" w:rsidRPr="000B36A2" w:rsidRDefault="0084056A" w:rsidP="00BD5B7B">
                  <w:pPr>
                    <w:autoSpaceDN w:val="0"/>
                    <w:spacing w:line="276" w:lineRule="auto"/>
                    <w:jc w:val="center"/>
                    <w:rPr>
                      <w:rFonts w:ascii="Times New Roman" w:hAnsi="Times New Roman" w:cs="Times New Roman"/>
                      <w:sz w:val="19"/>
                      <w:szCs w:val="19"/>
                    </w:rPr>
                  </w:pPr>
                  <w:r w:rsidRPr="000B36A2">
                    <w:rPr>
                      <w:rFonts w:ascii="Times New Roman" w:hAnsi="Times New Roman" w:cs="Times New Roman"/>
                      <w:noProof/>
                      <w:sz w:val="19"/>
                      <w:szCs w:val="19"/>
                      <w:lang w:eastAsia="pl-PL"/>
                    </w:rPr>
                    <mc:AlternateContent>
                      <mc:Choice Requires="wps">
                        <w:drawing>
                          <wp:inline distT="0" distB="0" distL="0" distR="0" wp14:anchorId="439854E3" wp14:editId="45FD4FCC">
                            <wp:extent cx="174625" cy="184785"/>
                            <wp:effectExtent l="0" t="0" r="15875" b="24765"/>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3A5959" id="Prostokąt 5"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" strokeweight=".35281mm">
                            <v:textbox inset="0,0,0,0"/>
                            <w10:anchorlock/>
                          </v:rect>
                        </w:pict>
                      </mc:Fallback>
                    </mc:AlternateConten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695A0" w14:textId="77777777" w:rsidR="0084056A" w:rsidRPr="000B36A2" w:rsidRDefault="0084056A" w:rsidP="00BD5B7B">
                  <w:pPr>
                    <w:autoSpaceDN w:val="0"/>
                    <w:spacing w:line="276" w:lineRule="auto"/>
                    <w:jc w:val="center"/>
                    <w:rPr>
                      <w:rFonts w:ascii="Times New Roman" w:hAnsi="Times New Roman" w:cs="Times New Roman"/>
                      <w:b/>
                      <w:sz w:val="19"/>
                      <w:szCs w:val="19"/>
                    </w:rPr>
                  </w:pPr>
                  <w:r w:rsidRPr="000B36A2">
                    <w:rPr>
                      <w:rFonts w:ascii="Times New Roman" w:hAnsi="Times New Roman" w:cs="Times New Roman"/>
                      <w:b/>
                      <w:sz w:val="19"/>
                      <w:szCs w:val="19"/>
                    </w:rPr>
                    <w:t>NIE</w:t>
                  </w:r>
                </w:p>
                <w:p w14:paraId="55B6E800" w14:textId="77777777" w:rsidR="0084056A" w:rsidRPr="000B36A2" w:rsidRDefault="0084056A" w:rsidP="00BD5B7B">
                  <w:pPr>
                    <w:autoSpaceDN w:val="0"/>
                    <w:spacing w:line="276" w:lineRule="auto"/>
                    <w:jc w:val="center"/>
                    <w:rPr>
                      <w:rFonts w:ascii="Times New Roman" w:hAnsi="Times New Roman" w:cs="Times New Roman"/>
                      <w:sz w:val="19"/>
                      <w:szCs w:val="19"/>
                    </w:rPr>
                  </w:pPr>
                  <w:r w:rsidRPr="000B36A2">
                    <w:rPr>
                      <w:rFonts w:ascii="Times New Roman" w:hAnsi="Times New Roman" w:cs="Times New Roman"/>
                      <w:noProof/>
                      <w:sz w:val="19"/>
                      <w:szCs w:val="19"/>
                      <w:lang w:eastAsia="pl-PL"/>
                    </w:rPr>
                    <mc:AlternateContent>
                      <mc:Choice Requires="wps">
                        <w:drawing>
                          <wp:inline distT="0" distB="0" distL="0" distR="0" wp14:anchorId="21EB1BF4" wp14:editId="539C271F">
                            <wp:extent cx="174625" cy="184785"/>
                            <wp:effectExtent l="0" t="0" r="15875" b="24765"/>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485D6A" id="Prostokąt 6"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" strokeweight=".35281mm">
                            <v:textbox inset="0,0,0,0"/>
                            <w10:anchorlock/>
                          </v:rect>
                        </w:pict>
                      </mc:Fallback>
                    </mc:AlternateContent>
                  </w:r>
                </w:p>
              </w:tc>
            </w:tr>
          </w:tbl>
          <w:p w14:paraId="4708AEB9" w14:textId="77777777" w:rsidR="0084056A" w:rsidRPr="000B36A2" w:rsidRDefault="0084056A" w:rsidP="00BD5B7B">
            <w:pPr>
              <w:spacing w:after="0" w:line="240" w:lineRule="auto"/>
              <w:jc w:val="both"/>
              <w:rPr>
                <w:rFonts w:ascii="Times New Roman" w:hAnsi="Times New Roman" w:cs="Times New Roman"/>
                <w:sz w:val="19"/>
                <w:szCs w:val="19"/>
                <w:lang w:eastAsia="pl-PL"/>
              </w:rPr>
            </w:pPr>
          </w:p>
        </w:tc>
      </w:tr>
    </w:tbl>
    <w:p w14:paraId="7EF02283" w14:textId="588693BB" w:rsidR="0084056A" w:rsidRPr="000B36A2" w:rsidRDefault="0084056A" w:rsidP="0084056A">
      <w:pPr>
        <w:spacing w:after="0" w:line="240" w:lineRule="auto"/>
        <w:jc w:val="both"/>
        <w:rPr>
          <w:rFonts w:ascii="Times New Roman" w:hAnsi="Times New Roman" w:cs="Times New Roman"/>
          <w:sz w:val="19"/>
          <w:szCs w:val="19"/>
        </w:rPr>
      </w:pPr>
      <w:r w:rsidRPr="000B36A2">
        <w:rPr>
          <w:rFonts w:ascii="Times New Roman" w:eastAsia="Times New Roman" w:hAnsi="Times New Roman" w:cs="Times New Roman"/>
          <w:i/>
          <w:sz w:val="19"/>
          <w:szCs w:val="19"/>
          <w:shd w:val="clear" w:color="auto" w:fill="FFFFFF"/>
          <w:lang w:eastAsia="pl-PL"/>
        </w:rPr>
        <w:t>Niniejsze zgody mogą zostać cofnięte w dowolnym momencie poprzez złożenie oświadczenia w tej samej formie, w jakiej  zostały wyrażone. Wycofanie zgody nie wpływa na zgodność z prawem przetwarzania, którego dokonano na podstawie zgody przed jej wycofaniem.</w:t>
      </w:r>
    </w:p>
    <w:p w14:paraId="5D68EADB" w14:textId="77777777" w:rsidR="0084056A" w:rsidRPr="000B36A2" w:rsidRDefault="0084056A" w:rsidP="0084056A">
      <w:pPr>
        <w:spacing w:after="0" w:line="360" w:lineRule="auto"/>
        <w:jc w:val="both"/>
        <w:rPr>
          <w:rFonts w:ascii="Times New Roman" w:hAnsi="Times New Roman" w:cs="Times New Roman"/>
          <w:sz w:val="19"/>
          <w:szCs w:val="19"/>
        </w:rPr>
      </w:pPr>
    </w:p>
    <w:p w14:paraId="1D06C9B9" w14:textId="77777777" w:rsidR="0084056A" w:rsidRPr="000B36A2" w:rsidRDefault="0084056A" w:rsidP="0084056A">
      <w:pPr>
        <w:spacing w:after="0" w:line="360" w:lineRule="auto"/>
        <w:jc w:val="both"/>
        <w:rPr>
          <w:rFonts w:ascii="Times New Roman" w:hAnsi="Times New Roman"/>
          <w:sz w:val="19"/>
          <w:szCs w:val="19"/>
        </w:rPr>
      </w:pPr>
      <w:r w:rsidRPr="000B36A2">
        <w:rPr>
          <w:rFonts w:ascii="Times New Roman" w:hAnsi="Times New Roman"/>
          <w:sz w:val="19"/>
          <w:szCs w:val="19"/>
        </w:rPr>
        <w:t>.....................................................</w:t>
      </w:r>
      <w:r w:rsidRPr="000B36A2">
        <w:rPr>
          <w:rFonts w:ascii="Times New Roman" w:hAnsi="Times New Roman"/>
          <w:sz w:val="19"/>
          <w:szCs w:val="19"/>
        </w:rPr>
        <w:tab/>
      </w:r>
      <w:r w:rsidRPr="000B36A2">
        <w:rPr>
          <w:rFonts w:ascii="Times New Roman" w:hAnsi="Times New Roman"/>
          <w:sz w:val="19"/>
          <w:szCs w:val="19"/>
        </w:rPr>
        <w:tab/>
      </w:r>
      <w:r w:rsidRPr="000B36A2">
        <w:rPr>
          <w:rFonts w:ascii="Times New Roman" w:hAnsi="Times New Roman"/>
          <w:sz w:val="19"/>
          <w:szCs w:val="19"/>
        </w:rPr>
        <w:tab/>
      </w:r>
      <w:r w:rsidRPr="000B36A2">
        <w:rPr>
          <w:rFonts w:ascii="Times New Roman" w:hAnsi="Times New Roman"/>
          <w:sz w:val="19"/>
          <w:szCs w:val="19"/>
        </w:rPr>
        <w:tab/>
      </w:r>
      <w:r w:rsidRPr="000B36A2">
        <w:rPr>
          <w:rFonts w:ascii="Times New Roman" w:hAnsi="Times New Roman"/>
          <w:sz w:val="19"/>
          <w:szCs w:val="19"/>
        </w:rPr>
        <w:tab/>
        <w:t>……………………………….......</w:t>
      </w:r>
    </w:p>
    <w:p w14:paraId="3BC9EA74" w14:textId="447A6A3D" w:rsidR="0084056A" w:rsidRPr="000B36A2" w:rsidRDefault="0084056A" w:rsidP="000B36A2">
      <w:pPr>
        <w:tabs>
          <w:tab w:val="left" w:pos="426"/>
        </w:tabs>
        <w:spacing w:after="0" w:line="360" w:lineRule="auto"/>
        <w:jc w:val="both"/>
        <w:rPr>
          <w:rFonts w:ascii="Times New Roman" w:eastAsia="Tahoma" w:hAnsi="Times New Roman"/>
          <w:b/>
          <w:kern w:val="1"/>
          <w:sz w:val="19"/>
          <w:szCs w:val="19"/>
          <w:lang w:eastAsia="ar-SA"/>
        </w:rPr>
      </w:pPr>
      <w:r w:rsidRPr="000B36A2">
        <w:rPr>
          <w:rFonts w:ascii="Times New Roman" w:hAnsi="Times New Roman"/>
          <w:sz w:val="19"/>
          <w:szCs w:val="19"/>
        </w:rPr>
        <w:tab/>
        <w:t>(miejscowość, data)</w:t>
      </w:r>
      <w:r w:rsidRPr="000B36A2">
        <w:rPr>
          <w:rFonts w:ascii="Times New Roman" w:hAnsi="Times New Roman"/>
          <w:sz w:val="19"/>
          <w:szCs w:val="19"/>
        </w:rPr>
        <w:tab/>
      </w:r>
      <w:r w:rsidRPr="000B36A2">
        <w:rPr>
          <w:rFonts w:ascii="Times New Roman" w:hAnsi="Times New Roman"/>
          <w:sz w:val="19"/>
          <w:szCs w:val="19"/>
        </w:rPr>
        <w:tab/>
      </w:r>
      <w:r w:rsidRPr="000B36A2">
        <w:rPr>
          <w:rFonts w:ascii="Times New Roman" w:hAnsi="Times New Roman"/>
          <w:sz w:val="19"/>
          <w:szCs w:val="19"/>
        </w:rPr>
        <w:tab/>
      </w:r>
      <w:r w:rsidRPr="000B36A2">
        <w:rPr>
          <w:rFonts w:ascii="Times New Roman" w:hAnsi="Times New Roman"/>
          <w:sz w:val="19"/>
          <w:szCs w:val="19"/>
        </w:rPr>
        <w:tab/>
      </w:r>
      <w:r w:rsidRPr="000B36A2">
        <w:rPr>
          <w:rFonts w:ascii="Times New Roman" w:hAnsi="Times New Roman"/>
          <w:sz w:val="19"/>
          <w:szCs w:val="19"/>
        </w:rPr>
        <w:tab/>
        <w:t>(czytelny podpis rodzica/opiekuna prawnego)</w:t>
      </w:r>
    </w:p>
    <w:p w14:paraId="4C342F12" w14:textId="274A8865" w:rsidR="0084056A" w:rsidRPr="000B36A2" w:rsidRDefault="0084056A" w:rsidP="0084056A">
      <w:pPr>
        <w:widowControl w:val="0"/>
        <w:suppressAutoHyphens/>
        <w:spacing w:after="0" w:line="240" w:lineRule="auto"/>
        <w:jc w:val="center"/>
        <w:rPr>
          <w:rFonts w:ascii="Times New Roman" w:eastAsia="Tahoma" w:hAnsi="Times New Roman"/>
          <w:b/>
          <w:kern w:val="1"/>
          <w:sz w:val="19"/>
          <w:szCs w:val="19"/>
          <w:lang w:eastAsia="ar-SA"/>
        </w:rPr>
      </w:pPr>
      <w:r w:rsidRPr="000B36A2">
        <w:rPr>
          <w:rFonts w:ascii="Times New Roman" w:eastAsia="Tahoma" w:hAnsi="Times New Roman"/>
          <w:b/>
          <w:kern w:val="1"/>
          <w:sz w:val="19"/>
          <w:szCs w:val="19"/>
          <w:lang w:eastAsia="ar-SA"/>
        </w:rPr>
        <w:lastRenderedPageBreak/>
        <w:t>Informacja Administratora – zgodnie z art. 13 ust. 1 i 2 ogólnego rozporządzenia o ochronie danych osobowych nr 2016/679 z dnia 27 kwietnia 2016 r.,</w:t>
      </w:r>
      <w:r w:rsidR="000B36A2">
        <w:rPr>
          <w:rFonts w:ascii="Times New Roman" w:eastAsia="Tahoma" w:hAnsi="Times New Roman"/>
          <w:b/>
          <w:kern w:val="1"/>
          <w:sz w:val="19"/>
          <w:szCs w:val="19"/>
          <w:lang w:eastAsia="ar-SA"/>
        </w:rPr>
        <w:t xml:space="preserve"> </w:t>
      </w:r>
      <w:r w:rsidRPr="000B36A2">
        <w:rPr>
          <w:rFonts w:ascii="Times New Roman" w:eastAsia="Tahoma" w:hAnsi="Times New Roman"/>
          <w:b/>
          <w:kern w:val="1"/>
          <w:sz w:val="19"/>
          <w:szCs w:val="19"/>
          <w:lang w:eastAsia="ar-SA"/>
        </w:rPr>
        <w:t>zwanego dalej RODO</w:t>
      </w:r>
    </w:p>
    <w:p w14:paraId="08FE9198" w14:textId="77777777" w:rsidR="0084056A" w:rsidRPr="000B36A2" w:rsidRDefault="0084056A" w:rsidP="0084056A">
      <w:pPr>
        <w:widowControl w:val="0"/>
        <w:suppressAutoHyphens/>
        <w:spacing w:after="0" w:line="240" w:lineRule="auto"/>
        <w:jc w:val="both"/>
        <w:rPr>
          <w:rFonts w:ascii="Times New Roman" w:eastAsia="Tahoma" w:hAnsi="Times New Roman"/>
          <w:b/>
          <w:kern w:val="1"/>
          <w:sz w:val="19"/>
          <w:szCs w:val="19"/>
          <w:lang w:eastAsia="ar-SA"/>
        </w:rPr>
      </w:pPr>
    </w:p>
    <w:p w14:paraId="292435B5" w14:textId="77777777" w:rsidR="0084056A" w:rsidRPr="000B36A2" w:rsidRDefault="0084056A" w:rsidP="0084056A">
      <w:pPr>
        <w:numPr>
          <w:ilvl w:val="0"/>
          <w:numId w:val="2"/>
        </w:numPr>
        <w:spacing w:after="0" w:line="240" w:lineRule="auto"/>
        <w:contextualSpacing/>
        <w:jc w:val="both"/>
        <w:rPr>
          <w:rFonts w:ascii="Times New Roman" w:eastAsia="Times New Roman" w:hAnsi="Times New Roman"/>
          <w:sz w:val="19"/>
          <w:szCs w:val="19"/>
          <w:lang w:eastAsia="pl-PL"/>
        </w:rPr>
      </w:pPr>
      <w:r w:rsidRPr="000B36A2">
        <w:rPr>
          <w:rFonts w:ascii="Times New Roman" w:hAnsi="Times New Roman"/>
          <w:sz w:val="19"/>
          <w:szCs w:val="19"/>
        </w:rPr>
        <w:t xml:space="preserve">Administratorem danych osobowych jest </w:t>
      </w:r>
      <w:r w:rsidRPr="000B36A2">
        <w:rPr>
          <w:rFonts w:ascii="Times New Roman" w:eastAsia="Times New Roman" w:hAnsi="Times New Roman"/>
          <w:sz w:val="19"/>
          <w:szCs w:val="19"/>
          <w:shd w:val="clear" w:color="auto" w:fill="FFFFFF"/>
          <w:lang w:eastAsia="pl-PL"/>
        </w:rPr>
        <w:t xml:space="preserve">Podlaski Instytut Kultury w Białymstoku, zwany dalej PIK, </w:t>
      </w:r>
      <w:r w:rsidRPr="000B36A2">
        <w:rPr>
          <w:rFonts w:ascii="Times New Roman" w:eastAsia="Times New Roman" w:hAnsi="Times New Roman"/>
          <w:bCs/>
          <w:sz w:val="19"/>
          <w:szCs w:val="19"/>
          <w:lang w:eastAsia="pl-PL"/>
        </w:rPr>
        <w:t xml:space="preserve">ul. Jana Kilińskiego 8, 15-089 Białystok, </w:t>
      </w:r>
      <w:r w:rsidRPr="000B36A2">
        <w:rPr>
          <w:rFonts w:ascii="Times New Roman" w:eastAsia="Times New Roman" w:hAnsi="Times New Roman"/>
          <w:sz w:val="19"/>
          <w:szCs w:val="19"/>
          <w:lang w:eastAsia="pl-PL"/>
        </w:rPr>
        <w:t xml:space="preserve">NIP: 5421007120, REGON: 000276877, </w:t>
      </w:r>
      <w:r w:rsidRPr="000B36A2">
        <w:rPr>
          <w:rFonts w:ascii="Times New Roman" w:hAnsi="Times New Roman"/>
          <w:sz w:val="19"/>
          <w:szCs w:val="19"/>
        </w:rPr>
        <w:t xml:space="preserve">tel. 85 740-37-11, </w:t>
      </w:r>
      <w:hyperlink r:id="rId8" w:history="1">
        <w:r w:rsidRPr="000B36A2">
          <w:rPr>
            <w:rStyle w:val="Hipercze"/>
            <w:rFonts w:ascii="Times New Roman" w:hAnsi="Times New Roman"/>
            <w:sz w:val="19"/>
            <w:szCs w:val="19"/>
          </w:rPr>
          <w:t>sekretariat@pikpodlaskie.pl</w:t>
        </w:r>
      </w:hyperlink>
      <w:r w:rsidRPr="000B36A2">
        <w:rPr>
          <w:rFonts w:ascii="Times New Roman" w:hAnsi="Times New Roman"/>
          <w:color w:val="000000"/>
          <w:sz w:val="19"/>
          <w:szCs w:val="19"/>
        </w:rPr>
        <w:t xml:space="preserve">, </w:t>
      </w:r>
      <w:hyperlink r:id="rId9" w:history="1">
        <w:r w:rsidRPr="000B36A2">
          <w:rPr>
            <w:rStyle w:val="Hipercze"/>
            <w:rFonts w:ascii="Times New Roman" w:hAnsi="Times New Roman"/>
            <w:sz w:val="19"/>
            <w:szCs w:val="19"/>
          </w:rPr>
          <w:t>www.pikpodlaskie.pl</w:t>
        </w:r>
      </w:hyperlink>
      <w:r w:rsidRPr="000B36A2">
        <w:rPr>
          <w:rFonts w:ascii="Times New Roman" w:hAnsi="Times New Roman"/>
          <w:sz w:val="19"/>
          <w:szCs w:val="19"/>
        </w:rPr>
        <w:t>.</w:t>
      </w:r>
    </w:p>
    <w:p w14:paraId="6D2D3126" w14:textId="77777777" w:rsidR="0084056A" w:rsidRPr="000B36A2" w:rsidRDefault="0084056A" w:rsidP="0084056A">
      <w:pPr>
        <w:numPr>
          <w:ilvl w:val="0"/>
          <w:numId w:val="2"/>
        </w:numPr>
        <w:spacing w:after="0" w:line="240" w:lineRule="auto"/>
        <w:contextualSpacing/>
        <w:jc w:val="both"/>
        <w:rPr>
          <w:rFonts w:ascii="Times New Roman" w:hAnsi="Times New Roman"/>
          <w:sz w:val="19"/>
          <w:szCs w:val="19"/>
        </w:rPr>
      </w:pPr>
      <w:r w:rsidRPr="000B36A2">
        <w:rPr>
          <w:rFonts w:ascii="Times New Roman" w:hAnsi="Times New Roman"/>
          <w:sz w:val="19"/>
          <w:szCs w:val="19"/>
          <w:shd w:val="clear" w:color="auto" w:fill="FFFFFF"/>
        </w:rPr>
        <w:t xml:space="preserve">Administrator, zgodnie z art. 37 ust. 1 lit. a) RODO, wyznaczył Inspektora Ochrony Danych, z którym można się kontaktować za pomocą poczty elektronicznej pod adresem: </w:t>
      </w:r>
      <w:hyperlink r:id="rId10" w:history="1">
        <w:r w:rsidRPr="000B36A2">
          <w:rPr>
            <w:rStyle w:val="Hipercze"/>
            <w:rFonts w:ascii="Times New Roman" w:hAnsi="Times New Roman"/>
            <w:sz w:val="19"/>
            <w:szCs w:val="19"/>
          </w:rPr>
          <w:t>iod@pikpodlaskie.pl</w:t>
        </w:r>
      </w:hyperlink>
      <w:r w:rsidRPr="000B36A2">
        <w:rPr>
          <w:rFonts w:ascii="Times New Roman" w:hAnsi="Times New Roman"/>
          <w:sz w:val="19"/>
          <w:szCs w:val="19"/>
        </w:rPr>
        <w:t xml:space="preserve">. </w:t>
      </w:r>
    </w:p>
    <w:p w14:paraId="7DF5580D" w14:textId="77777777" w:rsidR="001B66CB" w:rsidRPr="000B36A2" w:rsidRDefault="001B66CB" w:rsidP="001B66CB">
      <w:pPr>
        <w:numPr>
          <w:ilvl w:val="0"/>
          <w:numId w:val="33"/>
        </w:numPr>
        <w:spacing w:after="0" w:line="240" w:lineRule="auto"/>
        <w:contextualSpacing/>
        <w:jc w:val="both"/>
        <w:rPr>
          <w:rFonts w:ascii="Times New Roman" w:hAnsi="Times New Roman"/>
          <w:sz w:val="19"/>
          <w:szCs w:val="19"/>
        </w:rPr>
      </w:pPr>
      <w:r w:rsidRPr="000B36A2">
        <w:rPr>
          <w:rFonts w:ascii="Times New Roman" w:hAnsi="Times New Roman"/>
          <w:color w:val="000000"/>
          <w:sz w:val="19"/>
          <w:szCs w:val="19"/>
        </w:rPr>
        <w:t>Dane osobowe będą przetwarzane w celu:</w:t>
      </w:r>
    </w:p>
    <w:p w14:paraId="483FF677" w14:textId="77777777" w:rsidR="001B66CB" w:rsidRPr="000B36A2" w:rsidRDefault="001B66CB" w:rsidP="001B66CB">
      <w:pPr>
        <w:numPr>
          <w:ilvl w:val="0"/>
          <w:numId w:val="34"/>
        </w:numPr>
        <w:spacing w:after="0" w:line="240" w:lineRule="auto"/>
        <w:contextualSpacing/>
        <w:jc w:val="both"/>
        <w:rPr>
          <w:rFonts w:ascii="Times New Roman" w:hAnsi="Times New Roman" w:cs="Times New Roman"/>
          <w:sz w:val="19"/>
          <w:szCs w:val="19"/>
        </w:rPr>
      </w:pPr>
      <w:r w:rsidRPr="000B36A2">
        <w:rPr>
          <w:rFonts w:ascii="Times New Roman" w:hAnsi="Times New Roman" w:cs="Times New Roman"/>
          <w:color w:val="000000"/>
          <w:sz w:val="19"/>
          <w:szCs w:val="19"/>
        </w:rPr>
        <w:t xml:space="preserve">uczestnictwa w </w:t>
      </w:r>
      <w:r w:rsidRPr="000B36A2">
        <w:rPr>
          <w:rFonts w:ascii="Times New Roman" w:hAnsi="Times New Roman" w:cs="Times New Roman"/>
          <w:sz w:val="19"/>
          <w:szCs w:val="19"/>
        </w:rPr>
        <w:t xml:space="preserve">II WOJEWÓDZKIEGO PRZEGLĄDU NIEZAWODOWEJ TWÓRCZOŚCI TEATRALNEJ „PIKtoGRAmy” 2022, </w:t>
      </w:r>
      <w:r w:rsidRPr="000B36A2">
        <w:rPr>
          <w:rFonts w:ascii="Times New Roman" w:hAnsi="Times New Roman" w:cs="Times New Roman"/>
          <w:color w:val="000000"/>
          <w:sz w:val="19"/>
          <w:szCs w:val="19"/>
        </w:rPr>
        <w:t xml:space="preserve">oraz promocji </w:t>
      </w:r>
      <w:r w:rsidRPr="000B36A2">
        <w:rPr>
          <w:rFonts w:ascii="Times New Roman" w:hAnsi="Times New Roman" w:cs="Times New Roman"/>
          <w:sz w:val="19"/>
          <w:szCs w:val="19"/>
        </w:rPr>
        <w:t>II WOJEWÓDZKIEGO PRZEGLĄDU NIEZAWODOWEJ TWÓRCZOŚCI TEATRALNEJ „PIKtoGRAmy” 2022”: w zakresie wizerunku - na podstawie zgody – art. 6 ust. 1 lit. a RODO. Zgoda może być wycofana w dowolnym momencie;</w:t>
      </w:r>
    </w:p>
    <w:p w14:paraId="4665B49F" w14:textId="77777777" w:rsidR="001B66CB" w:rsidRPr="000B36A2" w:rsidRDefault="001B66CB" w:rsidP="001B66CB">
      <w:pPr>
        <w:numPr>
          <w:ilvl w:val="0"/>
          <w:numId w:val="34"/>
        </w:numPr>
        <w:spacing w:after="0" w:line="240" w:lineRule="auto"/>
        <w:contextualSpacing/>
        <w:jc w:val="both"/>
        <w:rPr>
          <w:rFonts w:ascii="Times New Roman" w:hAnsi="Times New Roman" w:cs="Times New Roman"/>
          <w:sz w:val="19"/>
          <w:szCs w:val="19"/>
        </w:rPr>
      </w:pPr>
      <w:r w:rsidRPr="000B36A2">
        <w:rPr>
          <w:rFonts w:ascii="Times New Roman" w:hAnsi="Times New Roman" w:cs="Times New Roman"/>
          <w:sz w:val="19"/>
          <w:szCs w:val="19"/>
        </w:rPr>
        <w:t>poinformowania o kolejnych edycjach WOJEWÓDZKIEGO PRZEGLĄDU NIEZAWODOWEJ TWÓRCZOŚCI TEATRALNEJ „PIKtoGRAmy” 2022</w:t>
      </w:r>
      <w:r w:rsidRPr="000B36A2">
        <w:rPr>
          <w:rFonts w:ascii="Times New Roman" w:hAnsi="Times New Roman" w:cs="Times New Roman"/>
          <w:color w:val="000000"/>
          <w:sz w:val="19"/>
          <w:szCs w:val="19"/>
        </w:rPr>
        <w:t>– na podstawie zgody – art. 6 ust. 1 lit a RODO. Zgoda może być wycofana w dowolnym momencie.</w:t>
      </w:r>
    </w:p>
    <w:p w14:paraId="0E28920C" w14:textId="4148B5BE" w:rsidR="001B66CB" w:rsidRPr="000B36A2" w:rsidRDefault="001B66CB" w:rsidP="001B66CB">
      <w:pPr>
        <w:numPr>
          <w:ilvl w:val="0"/>
          <w:numId w:val="34"/>
        </w:numPr>
        <w:spacing w:after="0" w:line="240" w:lineRule="auto"/>
        <w:contextualSpacing/>
        <w:jc w:val="both"/>
        <w:rPr>
          <w:rFonts w:ascii="Times New Roman" w:hAnsi="Times New Roman" w:cs="Times New Roman"/>
          <w:sz w:val="19"/>
          <w:szCs w:val="19"/>
        </w:rPr>
      </w:pPr>
      <w:r w:rsidRPr="000B36A2">
        <w:rPr>
          <w:rFonts w:ascii="Times New Roman" w:hAnsi="Times New Roman" w:cs="Times New Roman"/>
          <w:sz w:val="19"/>
          <w:szCs w:val="19"/>
        </w:rPr>
        <w:t>wypełnienia obowiązków prawnych ciążących na Administratorze związanych prawem podatkowym, rachunkowością (dotyczy zwycięzców) oraz z archiwizacją</w:t>
      </w:r>
      <w:r w:rsidR="00545BAC" w:rsidRPr="000B36A2">
        <w:rPr>
          <w:rFonts w:ascii="Times New Roman" w:hAnsi="Times New Roman" w:cs="Times New Roman"/>
          <w:sz w:val="19"/>
          <w:szCs w:val="19"/>
        </w:rPr>
        <w:t xml:space="preserve">, na podstawie art. 6 ust. 1 lit. c RODO. </w:t>
      </w:r>
    </w:p>
    <w:p w14:paraId="198EA719" w14:textId="0E53D0E1" w:rsidR="0084056A" w:rsidRPr="000B36A2" w:rsidRDefault="0084056A" w:rsidP="000B36A2">
      <w:pPr>
        <w:pStyle w:val="Akapitzlist"/>
        <w:numPr>
          <w:ilvl w:val="0"/>
          <w:numId w:val="33"/>
        </w:numPr>
        <w:spacing w:after="0"/>
        <w:rPr>
          <w:rFonts w:ascii="Times New Roman" w:eastAsia="Times New Roman" w:hAnsi="Times New Roman"/>
          <w:color w:val="000000"/>
          <w:sz w:val="19"/>
          <w:szCs w:val="19"/>
          <w:lang w:eastAsia="pl-PL"/>
        </w:rPr>
      </w:pPr>
      <w:r w:rsidRPr="000B36A2">
        <w:rPr>
          <w:rFonts w:ascii="Times New Roman" w:eastAsia="Times New Roman" w:hAnsi="Times New Roman"/>
          <w:color w:val="000000"/>
          <w:sz w:val="19"/>
          <w:szCs w:val="19"/>
          <w:lang w:eastAsia="pl-PL"/>
        </w:rPr>
        <w:t xml:space="preserve">Odbiorcy danych: dane osobowe będą ujawniane obsłudze prawnej i informatycznej Administratora na podstawie odpowiednich umów powierzenia. Wizerunek będzie publikowany na stronach internetowych PIK oraz na portalach społecznościowych, na których PIK posiada konto, innych mediach wskazanych w treści zgody. Ponadto w zakresie stanowiącym informację publiczną dane będą ujawniane każdemu zainteresowanemu taką informacją lub publikowane w BIP PIK. </w:t>
      </w:r>
      <w:r w:rsidR="00545BAC" w:rsidRPr="000B36A2">
        <w:rPr>
          <w:rFonts w:ascii="Times New Roman" w:eastAsia="Times New Roman" w:hAnsi="Times New Roman"/>
          <w:color w:val="000000"/>
          <w:sz w:val="19"/>
          <w:szCs w:val="19"/>
          <w:lang w:eastAsia="pl-PL"/>
        </w:rPr>
        <w:t xml:space="preserve">Odbiorcą Państwa danych osobowych będzie również właściciel portalu społecznościowego Facebook / Instagram: Facebook Ireland Ltd. Państwa dane będą przekazywane przez właściciela portali społecznościowych poza Europejski Obszar Gospodarczy (do tzw. państwa trzeciego). Jednocześnie wskazujemy, iż właściciel portalu deklaruje, wykorzystywanie standardowych klauzul umownych zatwierdzonych przez Komisję Europejską (więcej na: https://www.facebook.com/privacy/explanation;  https://www.facebook.com/help/instagram/519522125107875). PIK nie przekazuje danych do Państwa trzeciego, jednak nie ma wpływu na przekazywanie danych do p. trzecich przez w/w portale. </w:t>
      </w:r>
    </w:p>
    <w:p w14:paraId="10AD2C2C" w14:textId="77777777" w:rsidR="0084056A" w:rsidRPr="000B36A2" w:rsidRDefault="0084056A" w:rsidP="0084056A">
      <w:pPr>
        <w:numPr>
          <w:ilvl w:val="0"/>
          <w:numId w:val="2"/>
        </w:numPr>
        <w:spacing w:after="0" w:line="240" w:lineRule="auto"/>
        <w:jc w:val="both"/>
        <w:rPr>
          <w:rFonts w:ascii="Times New Roman" w:eastAsia="Times New Roman" w:hAnsi="Times New Roman"/>
          <w:color w:val="000000"/>
          <w:sz w:val="19"/>
          <w:szCs w:val="19"/>
          <w:lang w:eastAsia="pl-PL"/>
        </w:rPr>
      </w:pPr>
      <w:r w:rsidRPr="000B36A2">
        <w:rPr>
          <w:rFonts w:ascii="Times New Roman" w:hAnsi="Times New Roman"/>
          <w:sz w:val="19"/>
          <w:szCs w:val="19"/>
        </w:rPr>
        <w:t>Dane osobowe będą przetwarzane do dnia zakończenia zadania lub do momentu odwołania zgody. Dane osobowe przetwarzane na podstawie art. 6 ust. 1 lit. c RODO - będą przechowywane przez okres wynikający z przepisów prawa.</w:t>
      </w:r>
    </w:p>
    <w:p w14:paraId="5E844F67" w14:textId="77777777" w:rsidR="0084056A" w:rsidRPr="000B36A2" w:rsidRDefault="0084056A" w:rsidP="0084056A">
      <w:pPr>
        <w:numPr>
          <w:ilvl w:val="0"/>
          <w:numId w:val="2"/>
        </w:numPr>
        <w:spacing w:after="0" w:line="240" w:lineRule="auto"/>
        <w:jc w:val="both"/>
        <w:rPr>
          <w:rFonts w:ascii="Times New Roman" w:eastAsia="Times New Roman" w:hAnsi="Times New Roman"/>
          <w:color w:val="000000"/>
          <w:sz w:val="19"/>
          <w:szCs w:val="19"/>
          <w:lang w:eastAsia="pl-PL"/>
        </w:rPr>
      </w:pPr>
      <w:r w:rsidRPr="000B36A2">
        <w:rPr>
          <w:rFonts w:ascii="Times New Roman" w:hAnsi="Times New Roman"/>
          <w:sz w:val="19"/>
          <w:szCs w:val="19"/>
        </w:rPr>
        <w:t>Przysługuje Pani/Panu prawo dostępu do treści swoich danych oraz z zastrzeżeniem przepisów prawa przysługuje Pani/Panu prawo do:</w:t>
      </w:r>
    </w:p>
    <w:p w14:paraId="14E6FDD5" w14:textId="77777777" w:rsidR="0084056A" w:rsidRPr="000B36A2" w:rsidRDefault="0084056A" w:rsidP="0084056A">
      <w:pPr>
        <w:pStyle w:val="Akapitzlist"/>
        <w:numPr>
          <w:ilvl w:val="0"/>
          <w:numId w:val="21"/>
        </w:numPr>
        <w:spacing w:after="0" w:line="240" w:lineRule="auto"/>
        <w:ind w:left="927"/>
        <w:jc w:val="both"/>
        <w:rPr>
          <w:rFonts w:ascii="Times New Roman" w:hAnsi="Times New Roman"/>
          <w:bCs/>
          <w:sz w:val="19"/>
          <w:szCs w:val="19"/>
        </w:rPr>
      </w:pPr>
      <w:r w:rsidRPr="000B36A2">
        <w:rPr>
          <w:rFonts w:ascii="Times New Roman" w:hAnsi="Times New Roman"/>
          <w:bCs/>
          <w:sz w:val="19"/>
          <w:szCs w:val="19"/>
        </w:rPr>
        <w:t>na podstawie art. 15 RODO prawo dostępu do danych osobowych Pani/Pana dotyczących, w tym prawo do uzyskania kopii danych;</w:t>
      </w:r>
    </w:p>
    <w:p w14:paraId="7CA49EEE" w14:textId="77777777" w:rsidR="0084056A" w:rsidRPr="000B36A2" w:rsidRDefault="0084056A" w:rsidP="0084056A">
      <w:pPr>
        <w:numPr>
          <w:ilvl w:val="0"/>
          <w:numId w:val="21"/>
        </w:numPr>
        <w:spacing w:after="0" w:line="240" w:lineRule="auto"/>
        <w:ind w:left="851" w:hanging="284"/>
        <w:jc w:val="both"/>
        <w:rPr>
          <w:rFonts w:ascii="Times New Roman" w:hAnsi="Times New Roman"/>
          <w:bCs/>
          <w:sz w:val="19"/>
          <w:szCs w:val="19"/>
        </w:rPr>
      </w:pPr>
      <w:r w:rsidRPr="000B36A2">
        <w:rPr>
          <w:rFonts w:ascii="Times New Roman" w:hAnsi="Times New Roman"/>
          <w:bCs/>
          <w:sz w:val="19"/>
          <w:szCs w:val="19"/>
        </w:rPr>
        <w:t>na podstawie art. 16 RODO prawo do żądania sprostowania (poprawienia) danych osobowych;</w:t>
      </w:r>
    </w:p>
    <w:p w14:paraId="52720666" w14:textId="77777777" w:rsidR="0084056A" w:rsidRPr="000B36A2" w:rsidRDefault="0084056A" w:rsidP="0084056A">
      <w:pPr>
        <w:numPr>
          <w:ilvl w:val="0"/>
          <w:numId w:val="21"/>
        </w:numPr>
        <w:spacing w:after="0" w:line="240" w:lineRule="auto"/>
        <w:ind w:left="851" w:hanging="284"/>
        <w:jc w:val="both"/>
        <w:rPr>
          <w:rFonts w:ascii="Times New Roman" w:hAnsi="Times New Roman"/>
          <w:bCs/>
          <w:sz w:val="19"/>
          <w:szCs w:val="19"/>
        </w:rPr>
      </w:pPr>
      <w:r w:rsidRPr="000B36A2">
        <w:rPr>
          <w:rFonts w:ascii="Times New Roman" w:hAnsi="Times New Roman"/>
          <w:bCs/>
          <w:sz w:val="19"/>
          <w:szCs w:val="19"/>
        </w:rPr>
        <w:t xml:space="preserve">prawo do usunięcia danych – przysługuje w ramach przesłanek i na warunkach określonych w art. 17 RODO, </w:t>
      </w:r>
    </w:p>
    <w:p w14:paraId="7B6C4D4B" w14:textId="77777777" w:rsidR="0084056A" w:rsidRPr="000B36A2" w:rsidRDefault="0084056A" w:rsidP="0084056A">
      <w:pPr>
        <w:numPr>
          <w:ilvl w:val="0"/>
          <w:numId w:val="21"/>
        </w:numPr>
        <w:spacing w:after="0" w:line="240" w:lineRule="auto"/>
        <w:ind w:left="851" w:hanging="284"/>
        <w:jc w:val="both"/>
        <w:rPr>
          <w:rFonts w:ascii="Times New Roman" w:hAnsi="Times New Roman"/>
          <w:bCs/>
          <w:sz w:val="19"/>
          <w:szCs w:val="19"/>
        </w:rPr>
      </w:pPr>
      <w:r w:rsidRPr="000B36A2">
        <w:rPr>
          <w:rFonts w:ascii="Times New Roman" w:hAnsi="Times New Roman"/>
          <w:bCs/>
          <w:sz w:val="19"/>
          <w:szCs w:val="19"/>
        </w:rPr>
        <w:t>prawo ograniczenia przetwarzania – przysługuje w ramach przesłanek i na warunkach określonych w art. 18 RODO,</w:t>
      </w:r>
    </w:p>
    <w:p w14:paraId="04DE3913" w14:textId="77777777" w:rsidR="0084056A" w:rsidRPr="000B36A2" w:rsidRDefault="0084056A" w:rsidP="0084056A">
      <w:pPr>
        <w:numPr>
          <w:ilvl w:val="0"/>
          <w:numId w:val="21"/>
        </w:numPr>
        <w:spacing w:after="0" w:line="240" w:lineRule="auto"/>
        <w:ind w:left="851" w:hanging="284"/>
        <w:jc w:val="both"/>
        <w:rPr>
          <w:rFonts w:ascii="Times New Roman" w:hAnsi="Times New Roman"/>
          <w:bCs/>
          <w:sz w:val="19"/>
          <w:szCs w:val="19"/>
        </w:rPr>
      </w:pPr>
      <w:r w:rsidRPr="000B36A2">
        <w:rPr>
          <w:rFonts w:ascii="Times New Roman" w:hAnsi="Times New Roman"/>
          <w:bCs/>
          <w:sz w:val="19"/>
          <w:szCs w:val="19"/>
        </w:rPr>
        <w:t>prawo do przenoszenia danych osobowych – przysługuje w ramach przesłanek i na warunkach określonych w art. 20 RODO,</w:t>
      </w:r>
    </w:p>
    <w:p w14:paraId="5C404712" w14:textId="77777777" w:rsidR="0084056A" w:rsidRPr="000B36A2" w:rsidRDefault="0084056A" w:rsidP="0084056A">
      <w:pPr>
        <w:numPr>
          <w:ilvl w:val="0"/>
          <w:numId w:val="21"/>
        </w:numPr>
        <w:suppressAutoHyphens/>
        <w:spacing w:after="0" w:line="240" w:lineRule="auto"/>
        <w:ind w:left="851" w:hanging="284"/>
        <w:jc w:val="both"/>
        <w:rPr>
          <w:rFonts w:ascii="Times New Roman" w:hAnsi="Times New Roman"/>
          <w:bCs/>
          <w:sz w:val="19"/>
          <w:szCs w:val="19"/>
        </w:rPr>
      </w:pPr>
      <w:r w:rsidRPr="000B36A2">
        <w:rPr>
          <w:rFonts w:ascii="Times New Roman" w:hAnsi="Times New Roman"/>
          <w:bCs/>
          <w:sz w:val="19"/>
          <w:szCs w:val="19"/>
        </w:rPr>
        <w:t xml:space="preserve">prawo wniesienia skargi do organu nadzorczego (Prezes Urzędu Ochrony Danych Osobowych), </w:t>
      </w:r>
    </w:p>
    <w:p w14:paraId="28F36E15" w14:textId="77777777" w:rsidR="0084056A" w:rsidRPr="000B36A2" w:rsidRDefault="0084056A" w:rsidP="0084056A">
      <w:pPr>
        <w:numPr>
          <w:ilvl w:val="0"/>
          <w:numId w:val="21"/>
        </w:numPr>
        <w:suppressAutoHyphens/>
        <w:spacing w:after="0" w:line="240" w:lineRule="auto"/>
        <w:ind w:left="851" w:hanging="284"/>
        <w:jc w:val="both"/>
        <w:rPr>
          <w:rFonts w:ascii="Times New Roman" w:hAnsi="Times New Roman"/>
          <w:sz w:val="19"/>
          <w:szCs w:val="19"/>
        </w:rPr>
      </w:pPr>
      <w:r w:rsidRPr="000B36A2">
        <w:rPr>
          <w:rFonts w:ascii="Times New Roman" w:hAnsi="Times New Roman"/>
          <w:sz w:val="19"/>
          <w:szCs w:val="19"/>
        </w:rPr>
        <w:t xml:space="preserve">cofnięcia zgody na przetwarzanie danych osobowych (ale tylko w stosunku do danych osobowych które są przetwarzane na podstawie Pani/Pana zgody – ma Pan/Pani prawo </w:t>
      </w:r>
      <w:r w:rsidRPr="000B36A2">
        <w:rPr>
          <w:rFonts w:ascii="Times New Roman" w:hAnsi="Times New Roman"/>
          <w:sz w:val="19"/>
          <w:szCs w:val="19"/>
        </w:rPr>
        <w:br/>
        <w:t xml:space="preserve">w dowolnym momencie wycofać zgodę na przetwarzanie danych osobowych. Wycofanie zgody nie wpływa na zgodność z prawem przetwarzania, którego dokonano na podstawie zgody przed jej wycofaniem. W przypadku chęci cofnięcia zgody możesz nas o tym poinformować poprzez przesłanie wiadomości na adres </w:t>
      </w:r>
      <w:hyperlink r:id="rId11" w:history="1">
        <w:r w:rsidRPr="000B36A2">
          <w:rPr>
            <w:rStyle w:val="Hipercze"/>
            <w:rFonts w:ascii="Times New Roman" w:hAnsi="Times New Roman"/>
            <w:sz w:val="19"/>
            <w:szCs w:val="19"/>
          </w:rPr>
          <w:t>iod@pik.bialystok.pl</w:t>
        </w:r>
      </w:hyperlink>
    </w:p>
    <w:p w14:paraId="1DD2EEBA" w14:textId="366F963C" w:rsidR="0084056A" w:rsidRPr="000B36A2" w:rsidRDefault="0084056A" w:rsidP="0084056A">
      <w:pPr>
        <w:numPr>
          <w:ilvl w:val="0"/>
          <w:numId w:val="2"/>
        </w:numPr>
        <w:spacing w:after="0" w:line="240" w:lineRule="auto"/>
        <w:jc w:val="both"/>
        <w:rPr>
          <w:rFonts w:ascii="Times New Roman" w:eastAsia="Times New Roman" w:hAnsi="Times New Roman"/>
          <w:sz w:val="19"/>
          <w:szCs w:val="19"/>
          <w:lang w:eastAsia="pl-PL"/>
        </w:rPr>
      </w:pPr>
      <w:r w:rsidRPr="000B36A2">
        <w:rPr>
          <w:rFonts w:ascii="Times New Roman" w:eastAsia="Times New Roman" w:hAnsi="Times New Roman"/>
          <w:color w:val="000000"/>
          <w:sz w:val="19"/>
          <w:szCs w:val="19"/>
          <w:lang w:eastAsia="pl-PL"/>
        </w:rPr>
        <w:t xml:space="preserve">Podanie danych osobowych jest dobrowolne, ale niezbędne do udziału w </w:t>
      </w:r>
      <w:r w:rsidR="00351310" w:rsidRPr="000B36A2">
        <w:rPr>
          <w:rFonts w:ascii="Times New Roman" w:hAnsi="Times New Roman"/>
          <w:sz w:val="19"/>
          <w:szCs w:val="19"/>
        </w:rPr>
        <w:t>II WOJEWÓDZKIM PRZEGLĄDZIE NIEZAWODOWEJ TWÓRCZOŚCI TEATRALNEJ „PIKtoGRAmy” 2022</w:t>
      </w:r>
      <w:r w:rsidRPr="000B36A2">
        <w:rPr>
          <w:rFonts w:ascii="Times New Roman" w:hAnsi="Times New Roman"/>
          <w:sz w:val="19"/>
          <w:szCs w:val="19"/>
        </w:rPr>
        <w:t xml:space="preserve">. </w:t>
      </w:r>
      <w:r w:rsidRPr="000B36A2">
        <w:rPr>
          <w:rFonts w:ascii="Times New Roman" w:eastAsia="Times New Roman" w:hAnsi="Times New Roman"/>
          <w:color w:val="000000"/>
          <w:sz w:val="19"/>
          <w:szCs w:val="19"/>
          <w:lang w:eastAsia="pl-PL"/>
        </w:rPr>
        <w:t>Konsekwencją niepodania danych osobowych będzie brak możliwości wzięcia udziału</w:t>
      </w:r>
      <w:r w:rsidR="00351310" w:rsidRPr="000B36A2">
        <w:rPr>
          <w:rFonts w:ascii="Times New Roman" w:eastAsia="Times New Roman" w:hAnsi="Times New Roman"/>
          <w:color w:val="000000"/>
          <w:sz w:val="19"/>
          <w:szCs w:val="19"/>
          <w:lang w:eastAsia="pl-PL"/>
        </w:rPr>
        <w:t xml:space="preserve"> dziecka</w:t>
      </w:r>
      <w:r w:rsidRPr="000B36A2">
        <w:rPr>
          <w:rFonts w:ascii="Times New Roman" w:eastAsia="Times New Roman" w:hAnsi="Times New Roman"/>
          <w:color w:val="000000"/>
          <w:sz w:val="19"/>
          <w:szCs w:val="19"/>
          <w:lang w:eastAsia="pl-PL"/>
        </w:rPr>
        <w:t xml:space="preserve"> w </w:t>
      </w:r>
      <w:r w:rsidR="00351310" w:rsidRPr="000B36A2">
        <w:rPr>
          <w:rFonts w:ascii="Times New Roman" w:hAnsi="Times New Roman"/>
          <w:sz w:val="19"/>
          <w:szCs w:val="19"/>
        </w:rPr>
        <w:t>II WOJEWÓDZKIM PRZEGLĄDZIE NIEZAWODOWEJ TWÓRCZOŚCI TEATRALNEJ „PIKtoGRAmy” 2022</w:t>
      </w:r>
      <w:r w:rsidRPr="000B36A2">
        <w:rPr>
          <w:rFonts w:ascii="Times New Roman" w:hAnsi="Times New Roman"/>
          <w:sz w:val="19"/>
          <w:szCs w:val="19"/>
        </w:rPr>
        <w:t xml:space="preserve">. </w:t>
      </w:r>
      <w:r w:rsidRPr="000B36A2">
        <w:rPr>
          <w:rFonts w:ascii="Times New Roman" w:eastAsia="Times New Roman" w:hAnsi="Times New Roman"/>
          <w:color w:val="000000"/>
          <w:sz w:val="19"/>
          <w:szCs w:val="19"/>
          <w:lang w:eastAsia="pl-PL"/>
        </w:rPr>
        <w:t>Dane osobowe nie będą wykorzystywane do zautomatyzowanego podejmowania decyzji ani profilowania, o którym mowa w art. 22.</w:t>
      </w:r>
    </w:p>
    <w:p w14:paraId="749DA09A" w14:textId="77777777" w:rsidR="00293834" w:rsidRPr="000B36A2" w:rsidRDefault="00293834" w:rsidP="001B66CB">
      <w:pPr>
        <w:jc w:val="both"/>
        <w:rPr>
          <w:color w:val="000000"/>
          <w:sz w:val="19"/>
          <w:szCs w:val="19"/>
        </w:rPr>
      </w:pPr>
    </w:p>
    <w:p w14:paraId="3777A5EF" w14:textId="77777777" w:rsidR="0084056A" w:rsidRPr="000B36A2" w:rsidRDefault="0084056A" w:rsidP="0084056A">
      <w:pPr>
        <w:pStyle w:val="Akapitzlist"/>
        <w:jc w:val="both"/>
        <w:rPr>
          <w:rFonts w:ascii="Times New Roman" w:hAnsi="Times New Roman" w:cs="Times New Roman"/>
          <w:color w:val="000000"/>
          <w:sz w:val="19"/>
          <w:szCs w:val="19"/>
        </w:rPr>
      </w:pPr>
      <w:r w:rsidRPr="000B36A2">
        <w:rPr>
          <w:rFonts w:ascii="Times New Roman" w:hAnsi="Times New Roman" w:cs="Times New Roman"/>
          <w:color w:val="000000"/>
          <w:sz w:val="19"/>
          <w:szCs w:val="19"/>
        </w:rPr>
        <w:t>Oświadczam, iż zapoznałam/em się z treścią ww. Informacją Administratora w zakresie RODO</w:t>
      </w:r>
    </w:p>
    <w:p w14:paraId="4189CF85" w14:textId="77777777" w:rsidR="0084056A" w:rsidRPr="000B36A2" w:rsidRDefault="0084056A" w:rsidP="0084056A">
      <w:pPr>
        <w:tabs>
          <w:tab w:val="left" w:pos="426"/>
        </w:tabs>
        <w:spacing w:after="0" w:line="240" w:lineRule="auto"/>
        <w:jc w:val="both"/>
        <w:rPr>
          <w:rFonts w:ascii="Times New Roman" w:hAnsi="Times New Roman"/>
          <w:sz w:val="19"/>
          <w:szCs w:val="19"/>
        </w:rPr>
      </w:pPr>
    </w:p>
    <w:p w14:paraId="5EEAF310" w14:textId="4B7E2333" w:rsidR="0084056A" w:rsidRPr="000B36A2" w:rsidRDefault="0084056A" w:rsidP="0084056A">
      <w:pPr>
        <w:tabs>
          <w:tab w:val="left" w:pos="426"/>
        </w:tabs>
        <w:spacing w:after="0" w:line="240" w:lineRule="auto"/>
        <w:jc w:val="both"/>
        <w:rPr>
          <w:rFonts w:ascii="Times New Roman" w:hAnsi="Times New Roman"/>
          <w:sz w:val="19"/>
          <w:szCs w:val="19"/>
        </w:rPr>
      </w:pPr>
      <w:r w:rsidRPr="000B36A2">
        <w:rPr>
          <w:rFonts w:ascii="Times New Roman" w:hAnsi="Times New Roman"/>
          <w:sz w:val="19"/>
          <w:szCs w:val="19"/>
        </w:rPr>
        <w:t>...................................................</w:t>
      </w:r>
      <w:r w:rsidRPr="000B36A2">
        <w:rPr>
          <w:rFonts w:ascii="Times New Roman" w:hAnsi="Times New Roman"/>
          <w:sz w:val="19"/>
          <w:szCs w:val="19"/>
        </w:rPr>
        <w:tab/>
      </w:r>
      <w:r w:rsidRPr="000B36A2">
        <w:rPr>
          <w:rFonts w:ascii="Times New Roman" w:hAnsi="Times New Roman"/>
          <w:sz w:val="19"/>
          <w:szCs w:val="19"/>
        </w:rPr>
        <w:tab/>
      </w:r>
      <w:r w:rsidRPr="000B36A2">
        <w:rPr>
          <w:rFonts w:ascii="Times New Roman" w:hAnsi="Times New Roman"/>
          <w:sz w:val="19"/>
          <w:szCs w:val="19"/>
        </w:rPr>
        <w:tab/>
      </w:r>
      <w:r w:rsidR="001B66CB" w:rsidRPr="000B36A2">
        <w:rPr>
          <w:rFonts w:ascii="Times New Roman" w:hAnsi="Times New Roman"/>
          <w:sz w:val="19"/>
          <w:szCs w:val="19"/>
        </w:rPr>
        <w:tab/>
      </w:r>
      <w:r w:rsidRPr="000B36A2">
        <w:rPr>
          <w:rFonts w:ascii="Times New Roman" w:hAnsi="Times New Roman"/>
          <w:sz w:val="19"/>
          <w:szCs w:val="19"/>
        </w:rPr>
        <w:tab/>
        <w:t>……………………………………………</w:t>
      </w:r>
    </w:p>
    <w:p w14:paraId="39964F2C" w14:textId="715F432F" w:rsidR="00293834" w:rsidRPr="001B66CB" w:rsidRDefault="0084056A" w:rsidP="001B66CB">
      <w:pPr>
        <w:spacing w:after="0" w:line="360" w:lineRule="auto"/>
        <w:jc w:val="both"/>
        <w:rPr>
          <w:rFonts w:ascii="Times New Roman" w:hAnsi="Times New Roman"/>
          <w:sz w:val="18"/>
          <w:szCs w:val="18"/>
        </w:rPr>
      </w:pPr>
      <w:r w:rsidRPr="000B36A2">
        <w:rPr>
          <w:rFonts w:ascii="Times New Roman" w:hAnsi="Times New Roman"/>
          <w:sz w:val="19"/>
          <w:szCs w:val="19"/>
        </w:rPr>
        <w:t>miejscowość, data</w:t>
      </w:r>
      <w:r w:rsidRPr="000B36A2">
        <w:rPr>
          <w:rFonts w:ascii="Times New Roman" w:hAnsi="Times New Roman"/>
          <w:sz w:val="19"/>
          <w:szCs w:val="19"/>
        </w:rPr>
        <w:tab/>
        <w:t xml:space="preserve"> </w:t>
      </w:r>
      <w:r w:rsidRPr="000B36A2">
        <w:rPr>
          <w:rFonts w:ascii="Times New Roman" w:hAnsi="Times New Roman"/>
          <w:sz w:val="19"/>
          <w:szCs w:val="19"/>
        </w:rPr>
        <w:tab/>
      </w:r>
      <w:r w:rsidRPr="000B36A2">
        <w:rPr>
          <w:rFonts w:ascii="Times New Roman" w:hAnsi="Times New Roman"/>
          <w:sz w:val="19"/>
          <w:szCs w:val="19"/>
        </w:rPr>
        <w:tab/>
      </w:r>
      <w:r w:rsidRPr="000B36A2">
        <w:rPr>
          <w:rFonts w:ascii="Times New Roman" w:hAnsi="Times New Roman"/>
          <w:sz w:val="19"/>
          <w:szCs w:val="19"/>
        </w:rPr>
        <w:tab/>
      </w:r>
      <w:r w:rsidR="001B66CB" w:rsidRPr="000B36A2">
        <w:rPr>
          <w:rFonts w:ascii="Times New Roman" w:hAnsi="Times New Roman"/>
          <w:sz w:val="19"/>
          <w:szCs w:val="19"/>
        </w:rPr>
        <w:tab/>
      </w:r>
      <w:r w:rsidR="001B66CB" w:rsidRPr="000B36A2">
        <w:rPr>
          <w:rFonts w:ascii="Times New Roman" w:hAnsi="Times New Roman"/>
          <w:sz w:val="19"/>
          <w:szCs w:val="19"/>
        </w:rPr>
        <w:tab/>
      </w:r>
      <w:r w:rsidRPr="000B36A2">
        <w:rPr>
          <w:rFonts w:ascii="Times New Roman" w:hAnsi="Times New Roman"/>
          <w:sz w:val="19"/>
          <w:szCs w:val="19"/>
        </w:rPr>
        <w:t>(czytelny podpis rodzica/opiekuna prawnego)</w:t>
      </w:r>
      <w:r w:rsidR="00293834">
        <w:rPr>
          <w:rFonts w:ascii="Times New Roman" w:eastAsia="SimSun" w:hAnsi="Times New Roman"/>
          <w:b/>
          <w:bCs/>
          <w:lang w:eastAsia="zh-CN"/>
        </w:rPr>
        <w:br w:type="page"/>
      </w:r>
    </w:p>
    <w:p w14:paraId="7D97FACF" w14:textId="77777777" w:rsidR="00293834" w:rsidRDefault="00293834" w:rsidP="009E4166">
      <w:pPr>
        <w:spacing w:after="0" w:line="360" w:lineRule="auto"/>
        <w:jc w:val="center"/>
        <w:rPr>
          <w:rFonts w:ascii="Times New Roman" w:eastAsia="SimSun" w:hAnsi="Times New Roman"/>
          <w:b/>
          <w:bCs/>
          <w:lang w:eastAsia="zh-CN"/>
        </w:rPr>
      </w:pPr>
    </w:p>
    <w:p w14:paraId="0D848D54" w14:textId="165608B0" w:rsidR="009E4166" w:rsidRDefault="009E4166" w:rsidP="009E4166">
      <w:pPr>
        <w:spacing w:after="0" w:line="360" w:lineRule="auto"/>
        <w:jc w:val="center"/>
        <w:rPr>
          <w:rFonts w:ascii="Times New Roman" w:hAnsi="Times New Roman"/>
          <w:sz w:val="20"/>
          <w:szCs w:val="20"/>
        </w:rPr>
      </w:pPr>
      <w:r>
        <w:rPr>
          <w:rFonts w:ascii="Times New Roman" w:eastAsia="SimSun" w:hAnsi="Times New Roman"/>
          <w:b/>
          <w:bCs/>
          <w:lang w:eastAsia="zh-CN"/>
        </w:rPr>
        <w:t>DEKLARACJA RODZICA/OPIEKUNA PRAWNEGO DO WYZNACZENIA OSOBY UPOWAŻNIONEJ DO OPIEKI NAD UCZESTNIKIEM  I ODBIORU NAGRODY</w:t>
      </w:r>
    </w:p>
    <w:p w14:paraId="60F3D57A" w14:textId="77777777" w:rsidR="009E4166" w:rsidRDefault="009E4166" w:rsidP="00A8777C">
      <w:pPr>
        <w:spacing w:after="0" w:line="360" w:lineRule="auto"/>
        <w:jc w:val="both"/>
        <w:rPr>
          <w:rFonts w:ascii="Times New Roman" w:hAnsi="Times New Roman"/>
          <w:sz w:val="20"/>
          <w:szCs w:val="20"/>
        </w:rPr>
      </w:pPr>
    </w:p>
    <w:p w14:paraId="0047EBEB" w14:textId="312E86BD" w:rsidR="00A8777C" w:rsidRPr="009E4166" w:rsidRDefault="00A8777C" w:rsidP="00A8777C">
      <w:pPr>
        <w:spacing w:after="0" w:line="360" w:lineRule="auto"/>
        <w:jc w:val="both"/>
        <w:rPr>
          <w:rFonts w:ascii="Times New Roman" w:hAnsi="Times New Roman"/>
          <w:sz w:val="24"/>
          <w:szCs w:val="24"/>
        </w:rPr>
      </w:pPr>
      <w:r w:rsidRPr="009E4166">
        <w:rPr>
          <w:rFonts w:ascii="Times New Roman" w:hAnsi="Times New Roman"/>
          <w:sz w:val="24"/>
          <w:szCs w:val="24"/>
        </w:rPr>
        <w:t>Ja, niżej podpisana/y ……………………………………………………, oświadczam, że:</w:t>
      </w:r>
    </w:p>
    <w:p w14:paraId="0113E5A6" w14:textId="0182EDD3" w:rsidR="009E4166" w:rsidRDefault="00A8777C" w:rsidP="00A8777C">
      <w:pPr>
        <w:spacing w:after="0" w:line="360" w:lineRule="auto"/>
        <w:jc w:val="both"/>
        <w:outlineLvl w:val="0"/>
        <w:rPr>
          <w:rFonts w:ascii="Times New Roman" w:hAnsi="Times New Roman"/>
          <w:sz w:val="24"/>
          <w:szCs w:val="24"/>
        </w:rPr>
      </w:pPr>
      <w:r w:rsidRPr="009E4166">
        <w:rPr>
          <w:rFonts w:ascii="Times New Roman" w:hAnsi="Times New Roman"/>
          <w:sz w:val="24"/>
          <w:szCs w:val="24"/>
        </w:rPr>
        <w:t xml:space="preserve">osobą </w:t>
      </w:r>
      <w:r w:rsidR="009E4166">
        <w:rPr>
          <w:rFonts w:ascii="Times New Roman" w:hAnsi="Times New Roman"/>
          <w:sz w:val="24"/>
          <w:szCs w:val="24"/>
        </w:rPr>
        <w:t>odpowiedzialna za moje dziecko…………………………………………………..</w:t>
      </w:r>
    </w:p>
    <w:p w14:paraId="62324606" w14:textId="0BBDB34F" w:rsidR="00A8777C" w:rsidRPr="009E4166" w:rsidRDefault="00A8777C" w:rsidP="00A8777C">
      <w:pPr>
        <w:spacing w:after="0" w:line="360" w:lineRule="auto"/>
        <w:jc w:val="both"/>
        <w:outlineLvl w:val="0"/>
        <w:rPr>
          <w:rFonts w:ascii="Times New Roman" w:hAnsi="Times New Roman"/>
          <w:sz w:val="24"/>
          <w:szCs w:val="24"/>
        </w:rPr>
      </w:pPr>
      <w:r w:rsidRPr="009E4166">
        <w:rPr>
          <w:rFonts w:ascii="Times New Roman" w:hAnsi="Times New Roman"/>
          <w:sz w:val="24"/>
          <w:szCs w:val="24"/>
        </w:rPr>
        <w:t xml:space="preserve">w czasie </w:t>
      </w:r>
      <w:r w:rsidR="00351310" w:rsidRPr="00351310">
        <w:rPr>
          <w:rFonts w:ascii="Times New Roman" w:hAnsi="Times New Roman"/>
          <w:sz w:val="24"/>
          <w:szCs w:val="24"/>
        </w:rPr>
        <w:t>II WOJEWÓDZKIEGO PRZEGLĄDU NIEZAWODOWEJ TWÓRCZOŚCI TEATRALNEJ „PIKtoGRAmy” 2022</w:t>
      </w:r>
      <w:r w:rsidRPr="009E4166">
        <w:rPr>
          <w:rFonts w:ascii="Times New Roman" w:hAnsi="Times New Roman"/>
          <w:sz w:val="24"/>
          <w:szCs w:val="24"/>
        </w:rPr>
        <w:t>, organizowanym przez Podlaski Instytut Kultury w Białymstoku jest…………………………………………………………………………………</w:t>
      </w:r>
    </w:p>
    <w:p w14:paraId="05D29370" w14:textId="46AD236E" w:rsidR="00A8777C" w:rsidRPr="009E4166" w:rsidRDefault="00A8777C" w:rsidP="00A8777C">
      <w:pPr>
        <w:spacing w:after="0" w:line="360" w:lineRule="auto"/>
        <w:jc w:val="both"/>
        <w:outlineLvl w:val="0"/>
        <w:rPr>
          <w:rFonts w:ascii="Times New Roman" w:hAnsi="Times New Roman"/>
          <w:sz w:val="24"/>
          <w:szCs w:val="24"/>
        </w:rPr>
      </w:pPr>
      <w:r w:rsidRPr="009E4166">
        <w:rPr>
          <w:rFonts w:ascii="Times New Roman" w:hAnsi="Times New Roman"/>
          <w:sz w:val="24"/>
          <w:szCs w:val="24"/>
        </w:rPr>
        <w:t>Wyżej wymieniona osoba jest nauczycielem / instruktorem teatralnym / członkiem rodziny / przedstawicielem instytucji kultury/placówki edukacyjnej</w:t>
      </w:r>
      <w:r w:rsidR="009E4166">
        <w:rPr>
          <w:rFonts w:ascii="Times New Roman" w:hAnsi="Times New Roman"/>
          <w:sz w:val="24"/>
          <w:szCs w:val="24"/>
        </w:rPr>
        <w:t>.</w:t>
      </w:r>
      <w:r w:rsidRPr="009E4166">
        <w:rPr>
          <w:rStyle w:val="Odwoanieprzypisudolnego"/>
          <w:sz w:val="24"/>
          <w:szCs w:val="24"/>
        </w:rPr>
        <w:footnoteReference w:id="1"/>
      </w:r>
    </w:p>
    <w:p w14:paraId="3240AAD1" w14:textId="455C4D37" w:rsidR="00A8777C" w:rsidRPr="009E4166" w:rsidRDefault="00A8777C" w:rsidP="00A8777C">
      <w:pPr>
        <w:autoSpaceDE w:val="0"/>
        <w:autoSpaceDN w:val="0"/>
        <w:adjustRightInd w:val="0"/>
        <w:spacing w:after="0" w:line="360" w:lineRule="auto"/>
        <w:jc w:val="both"/>
        <w:rPr>
          <w:rFonts w:ascii="Times New Roman" w:eastAsia="SimSun" w:hAnsi="Times New Roman"/>
          <w:b/>
          <w:sz w:val="24"/>
          <w:szCs w:val="24"/>
          <w:lang w:val="pl" w:eastAsia="zh-CN"/>
        </w:rPr>
      </w:pPr>
      <w:r w:rsidRPr="009E4166">
        <w:rPr>
          <w:rFonts w:ascii="Times New Roman" w:hAnsi="Times New Roman"/>
          <w:sz w:val="24"/>
          <w:szCs w:val="24"/>
        </w:rPr>
        <w:t>Wyrażam także zgodę na odbiór przyznanej w Przeglądzie nagrody rzeczowej przez osobę upoważnioną</w:t>
      </w:r>
      <w:r w:rsidR="009E4166">
        <w:rPr>
          <w:rFonts w:ascii="Times New Roman" w:hAnsi="Times New Roman"/>
          <w:sz w:val="24"/>
          <w:szCs w:val="24"/>
        </w:rPr>
        <w:t xml:space="preserve"> przeze mnie i </w:t>
      </w:r>
      <w:r w:rsidRPr="009E4166">
        <w:rPr>
          <w:rFonts w:ascii="Times New Roman" w:hAnsi="Times New Roman"/>
          <w:sz w:val="24"/>
          <w:szCs w:val="24"/>
        </w:rPr>
        <w:t xml:space="preserve"> wskazan</w:t>
      </w:r>
      <w:r w:rsidR="009E4166">
        <w:rPr>
          <w:rFonts w:ascii="Times New Roman" w:hAnsi="Times New Roman"/>
          <w:sz w:val="24"/>
          <w:szCs w:val="24"/>
        </w:rPr>
        <w:t>ą</w:t>
      </w:r>
      <w:r w:rsidRPr="009E4166">
        <w:rPr>
          <w:rFonts w:ascii="Times New Roman" w:hAnsi="Times New Roman"/>
          <w:sz w:val="24"/>
          <w:szCs w:val="24"/>
        </w:rPr>
        <w:t xml:space="preserve"> w karcie zgłoszenia.</w:t>
      </w:r>
    </w:p>
    <w:p w14:paraId="5AA8E620" w14:textId="77777777" w:rsidR="00293834" w:rsidRDefault="00293834" w:rsidP="00A8777C">
      <w:pPr>
        <w:tabs>
          <w:tab w:val="left" w:leader="dot" w:pos="9639"/>
        </w:tabs>
        <w:autoSpaceDE w:val="0"/>
        <w:autoSpaceDN w:val="0"/>
        <w:adjustRightInd w:val="0"/>
        <w:spacing w:after="0" w:line="360" w:lineRule="auto"/>
        <w:jc w:val="right"/>
        <w:rPr>
          <w:rFonts w:ascii="Times New Roman" w:eastAsia="SimSun" w:hAnsi="Times New Roman"/>
          <w:sz w:val="24"/>
          <w:szCs w:val="24"/>
          <w:lang w:val="pl" w:eastAsia="zh-CN"/>
        </w:rPr>
      </w:pPr>
    </w:p>
    <w:p w14:paraId="09564F12" w14:textId="77777777" w:rsidR="00293834" w:rsidRDefault="00293834" w:rsidP="00A8777C">
      <w:pPr>
        <w:tabs>
          <w:tab w:val="left" w:leader="dot" w:pos="9639"/>
        </w:tabs>
        <w:autoSpaceDE w:val="0"/>
        <w:autoSpaceDN w:val="0"/>
        <w:adjustRightInd w:val="0"/>
        <w:spacing w:after="0" w:line="360" w:lineRule="auto"/>
        <w:jc w:val="right"/>
        <w:rPr>
          <w:rFonts w:ascii="Times New Roman" w:eastAsia="SimSun" w:hAnsi="Times New Roman"/>
          <w:sz w:val="24"/>
          <w:szCs w:val="24"/>
          <w:lang w:val="pl" w:eastAsia="zh-CN"/>
        </w:rPr>
      </w:pPr>
    </w:p>
    <w:p w14:paraId="369E631A" w14:textId="77777777" w:rsidR="00293834" w:rsidRDefault="00293834" w:rsidP="00A8777C">
      <w:pPr>
        <w:tabs>
          <w:tab w:val="left" w:leader="dot" w:pos="9639"/>
        </w:tabs>
        <w:autoSpaceDE w:val="0"/>
        <w:autoSpaceDN w:val="0"/>
        <w:adjustRightInd w:val="0"/>
        <w:spacing w:after="0" w:line="360" w:lineRule="auto"/>
        <w:jc w:val="right"/>
        <w:rPr>
          <w:rFonts w:ascii="Times New Roman" w:eastAsia="SimSun" w:hAnsi="Times New Roman"/>
          <w:sz w:val="24"/>
          <w:szCs w:val="24"/>
          <w:lang w:val="pl" w:eastAsia="zh-CN"/>
        </w:rPr>
      </w:pPr>
    </w:p>
    <w:p w14:paraId="34261673" w14:textId="4F24174A" w:rsidR="00A8777C" w:rsidRPr="009E4166" w:rsidRDefault="00A8777C" w:rsidP="00A8777C">
      <w:pPr>
        <w:tabs>
          <w:tab w:val="left" w:leader="dot" w:pos="9639"/>
        </w:tabs>
        <w:autoSpaceDE w:val="0"/>
        <w:autoSpaceDN w:val="0"/>
        <w:adjustRightInd w:val="0"/>
        <w:spacing w:after="0" w:line="360" w:lineRule="auto"/>
        <w:jc w:val="right"/>
        <w:rPr>
          <w:rFonts w:ascii="Times New Roman" w:eastAsia="SimSun" w:hAnsi="Times New Roman"/>
          <w:sz w:val="24"/>
          <w:szCs w:val="24"/>
          <w:lang w:val="pl" w:eastAsia="zh-CN"/>
        </w:rPr>
      </w:pPr>
      <w:r w:rsidRPr="009E4166">
        <w:rPr>
          <w:rFonts w:ascii="Times New Roman" w:eastAsia="SimSun" w:hAnsi="Times New Roman"/>
          <w:sz w:val="24"/>
          <w:szCs w:val="24"/>
          <w:lang w:val="pl" w:eastAsia="zh-CN"/>
        </w:rPr>
        <w:t>............................................................................................</w:t>
      </w:r>
    </w:p>
    <w:p w14:paraId="34380ADA" w14:textId="30FF2968" w:rsidR="00A8777C" w:rsidRPr="009E4166" w:rsidRDefault="00A8777C" w:rsidP="00A8777C">
      <w:pPr>
        <w:tabs>
          <w:tab w:val="center" w:pos="7088"/>
        </w:tabs>
        <w:autoSpaceDE w:val="0"/>
        <w:autoSpaceDN w:val="0"/>
        <w:adjustRightInd w:val="0"/>
        <w:spacing w:after="0" w:line="360" w:lineRule="auto"/>
        <w:jc w:val="right"/>
        <w:rPr>
          <w:rFonts w:ascii="Times New Roman" w:eastAsia="SimSun" w:hAnsi="Times New Roman"/>
          <w:sz w:val="24"/>
          <w:szCs w:val="24"/>
          <w:lang w:val="pl" w:eastAsia="zh-CN"/>
        </w:rPr>
      </w:pPr>
      <w:r w:rsidRPr="009E4166">
        <w:rPr>
          <w:rFonts w:ascii="Times New Roman" w:eastAsia="SimSun" w:hAnsi="Times New Roman"/>
          <w:sz w:val="24"/>
          <w:szCs w:val="24"/>
          <w:lang w:val="pl" w:eastAsia="zh-CN"/>
        </w:rPr>
        <w:tab/>
        <w:t xml:space="preserve">(podpis rodzica / prawnego opiekuna dziecka) </w:t>
      </w:r>
    </w:p>
    <w:p w14:paraId="65051533" w14:textId="77777777" w:rsidR="00A8777C" w:rsidRPr="009E4166" w:rsidRDefault="00A8777C" w:rsidP="00A8777C">
      <w:pPr>
        <w:autoSpaceDE w:val="0"/>
        <w:autoSpaceDN w:val="0"/>
        <w:adjustRightInd w:val="0"/>
        <w:spacing w:after="0" w:line="360" w:lineRule="auto"/>
        <w:rPr>
          <w:rFonts w:ascii="Times New Roman" w:eastAsia="SimSun" w:hAnsi="Times New Roman"/>
          <w:b/>
          <w:bCs/>
          <w:sz w:val="24"/>
          <w:szCs w:val="24"/>
          <w:lang w:val="pl" w:eastAsia="zh-CN"/>
        </w:rPr>
      </w:pPr>
    </w:p>
    <w:p w14:paraId="0F0B34B9" w14:textId="47E446FC" w:rsidR="00A8777C" w:rsidRPr="009E4166" w:rsidRDefault="00A8777C">
      <w:pPr>
        <w:spacing w:after="0" w:line="240" w:lineRule="auto"/>
        <w:rPr>
          <w:rFonts w:ascii="Times New Roman" w:eastAsia="SimSun" w:hAnsi="Times New Roman"/>
          <w:b/>
          <w:bCs/>
          <w:sz w:val="24"/>
          <w:szCs w:val="24"/>
          <w:lang w:val="pl" w:eastAsia="zh-CN"/>
        </w:rPr>
      </w:pPr>
      <w:r w:rsidRPr="009E4166">
        <w:rPr>
          <w:rFonts w:ascii="Times New Roman" w:eastAsia="SimSun" w:hAnsi="Times New Roman"/>
          <w:b/>
          <w:bCs/>
          <w:sz w:val="24"/>
          <w:szCs w:val="24"/>
          <w:lang w:val="pl" w:eastAsia="zh-CN"/>
        </w:rPr>
        <w:br w:type="page"/>
      </w:r>
    </w:p>
    <w:p w14:paraId="1B8400F9" w14:textId="77777777" w:rsidR="00A8777C" w:rsidRPr="00A8777C" w:rsidRDefault="00A8777C" w:rsidP="00A8777C">
      <w:pPr>
        <w:autoSpaceDE w:val="0"/>
        <w:autoSpaceDN w:val="0"/>
        <w:adjustRightInd w:val="0"/>
        <w:spacing w:after="0" w:line="360" w:lineRule="auto"/>
        <w:jc w:val="center"/>
        <w:rPr>
          <w:rFonts w:ascii="Times New Roman" w:eastAsia="SimSun" w:hAnsi="Times New Roman"/>
          <w:b/>
          <w:bCs/>
          <w:lang w:val="pl" w:eastAsia="zh-CN"/>
        </w:rPr>
      </w:pPr>
    </w:p>
    <w:p w14:paraId="3BF265F7" w14:textId="43A3CBD2" w:rsidR="00A8777C" w:rsidRDefault="00A8777C" w:rsidP="00A8777C">
      <w:pPr>
        <w:autoSpaceDE w:val="0"/>
        <w:autoSpaceDN w:val="0"/>
        <w:adjustRightInd w:val="0"/>
        <w:spacing w:after="0" w:line="360" w:lineRule="auto"/>
        <w:jc w:val="center"/>
        <w:rPr>
          <w:rFonts w:ascii="Times New Roman" w:eastAsia="SimSun" w:hAnsi="Times New Roman"/>
          <w:b/>
          <w:bCs/>
          <w:lang w:eastAsia="zh-CN"/>
        </w:rPr>
      </w:pPr>
      <w:r>
        <w:rPr>
          <w:rFonts w:ascii="Times New Roman" w:eastAsia="SimSun" w:hAnsi="Times New Roman"/>
          <w:b/>
          <w:bCs/>
          <w:lang w:eastAsia="zh-CN"/>
        </w:rPr>
        <w:t>OŚWIADCZENIA I ZGODY OSOBY UPOWAŻNIONEJ PRZEZ RODZICA</w:t>
      </w:r>
      <w:r w:rsidR="00B80A68">
        <w:rPr>
          <w:rFonts w:ascii="Times New Roman" w:eastAsia="SimSun" w:hAnsi="Times New Roman"/>
          <w:b/>
          <w:bCs/>
          <w:lang w:eastAsia="zh-CN"/>
        </w:rPr>
        <w:t>/OPIEKUNA PRAWNEGO</w:t>
      </w:r>
      <w:r>
        <w:rPr>
          <w:rFonts w:ascii="Times New Roman" w:eastAsia="SimSun" w:hAnsi="Times New Roman"/>
          <w:b/>
          <w:bCs/>
          <w:lang w:eastAsia="zh-CN"/>
        </w:rPr>
        <w:t xml:space="preserve"> UCZESTNIKA</w:t>
      </w:r>
      <w:r w:rsidR="00B80A68">
        <w:rPr>
          <w:rFonts w:ascii="Times New Roman" w:eastAsia="SimSun" w:hAnsi="Times New Roman"/>
          <w:b/>
          <w:bCs/>
          <w:lang w:eastAsia="zh-CN"/>
        </w:rPr>
        <w:t xml:space="preserve"> PRZEGLĄDU</w:t>
      </w:r>
    </w:p>
    <w:p w14:paraId="5D3E7684" w14:textId="77777777" w:rsidR="00A8777C" w:rsidRDefault="00A8777C" w:rsidP="00A8777C">
      <w:pPr>
        <w:autoSpaceDE w:val="0"/>
        <w:autoSpaceDN w:val="0"/>
        <w:adjustRightInd w:val="0"/>
        <w:spacing w:after="0" w:line="360" w:lineRule="auto"/>
        <w:jc w:val="center"/>
        <w:rPr>
          <w:rFonts w:ascii="Times New Roman" w:eastAsia="SimSun" w:hAnsi="Times New Roman"/>
          <w:b/>
          <w:bCs/>
          <w:lang w:eastAsia="zh-CN"/>
        </w:rPr>
      </w:pPr>
    </w:p>
    <w:p w14:paraId="4055923A" w14:textId="77777777" w:rsidR="00A8777C" w:rsidRDefault="00A8777C" w:rsidP="00293834">
      <w:pPr>
        <w:widowControl w:val="0"/>
        <w:numPr>
          <w:ilvl w:val="0"/>
          <w:numId w:val="35"/>
        </w:numPr>
        <w:suppressAutoHyphens/>
        <w:spacing w:after="0" w:line="240" w:lineRule="auto"/>
        <w:jc w:val="both"/>
        <w:rPr>
          <w:rFonts w:ascii="Times New Roman" w:hAnsi="Times New Roman"/>
        </w:rPr>
      </w:pPr>
      <w:r>
        <w:rPr>
          <w:rFonts w:ascii="Times New Roman" w:hAnsi="Times New Roman"/>
        </w:rPr>
        <w:t>Oświadczam, iż zapoznałem/zapoznałam się z Regulaminem Przeglądu i akceptuję jego treść.</w:t>
      </w:r>
    </w:p>
    <w:tbl>
      <w:tblPr>
        <w:tblW w:w="9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0"/>
        <w:gridCol w:w="1527"/>
      </w:tblGrid>
      <w:tr w:rsidR="00A8777C" w14:paraId="59EDBFBF" w14:textId="77777777" w:rsidTr="00AA2A8B">
        <w:trPr>
          <w:trHeight w:val="1184"/>
        </w:trPr>
        <w:tc>
          <w:tcPr>
            <w:tcW w:w="7570" w:type="dxa"/>
            <w:tcBorders>
              <w:top w:val="single" w:sz="4" w:space="0" w:color="auto"/>
              <w:left w:val="single" w:sz="4" w:space="0" w:color="auto"/>
              <w:bottom w:val="single" w:sz="4" w:space="0" w:color="auto"/>
              <w:right w:val="single" w:sz="4" w:space="0" w:color="auto"/>
            </w:tcBorders>
            <w:hideMark/>
          </w:tcPr>
          <w:p w14:paraId="2DD7809B" w14:textId="55C03D24" w:rsidR="00A8777C" w:rsidRDefault="00A8777C" w:rsidP="00293834">
            <w:pPr>
              <w:numPr>
                <w:ilvl w:val="0"/>
                <w:numId w:val="35"/>
              </w:numPr>
              <w:spacing w:after="0" w:line="240" w:lineRule="auto"/>
              <w:jc w:val="both"/>
              <w:outlineLvl w:val="0"/>
              <w:rPr>
                <w:rFonts w:ascii="Times New Roman" w:hAnsi="Times New Roman"/>
                <w:sz w:val="20"/>
                <w:szCs w:val="20"/>
              </w:rPr>
            </w:pPr>
            <w:r>
              <w:rPr>
                <w:rFonts w:ascii="Times New Roman" w:hAnsi="Times New Roman"/>
                <w:sz w:val="20"/>
                <w:szCs w:val="20"/>
              </w:rPr>
              <w:t xml:space="preserve">Wyrażam zgodę na przetwarzanie moich danych osobowych w zakresie imienia, nazwiska i adresu poczty elektronicznej przez PIK w Białymstoku w celu poinformowania mnie o </w:t>
            </w:r>
            <w:r w:rsidR="001231A6">
              <w:rPr>
                <w:rFonts w:ascii="Times New Roman" w:hAnsi="Times New Roman"/>
                <w:sz w:val="20"/>
                <w:szCs w:val="20"/>
              </w:rPr>
              <w:t>kolejnych edycjach</w:t>
            </w:r>
            <w:r w:rsidR="00351310">
              <w:rPr>
                <w:rFonts w:ascii="Times New Roman" w:hAnsi="Times New Roman"/>
                <w:sz w:val="20"/>
                <w:szCs w:val="20"/>
              </w:rPr>
              <w:t xml:space="preserve"> WOJEWÓDZKIEGO PRZEGLĄDU NIEZAWODOWEJ TWÓRCZO</w:t>
            </w:r>
            <w:r w:rsidR="001231A6">
              <w:rPr>
                <w:rFonts w:ascii="Times New Roman" w:hAnsi="Times New Roman"/>
                <w:sz w:val="20"/>
                <w:szCs w:val="20"/>
              </w:rPr>
              <w:t>ŚCI TEATRALNEJ „PIKtoGRAmy”</w:t>
            </w:r>
            <w:r>
              <w:rPr>
                <w:rFonts w:ascii="Times New Roman" w:hAnsi="Times New Roman"/>
                <w:sz w:val="20"/>
                <w:szCs w:val="20"/>
              </w:rPr>
              <w:t xml:space="preserve">, za pośrednictwem wiadomości e-mail. </w:t>
            </w:r>
          </w:p>
          <w:p w14:paraId="3F6D835D" w14:textId="77777777" w:rsidR="00A8777C" w:rsidRPr="00293834" w:rsidRDefault="00A8777C" w:rsidP="00AA2A8B">
            <w:pPr>
              <w:spacing w:after="0" w:line="240" w:lineRule="auto"/>
              <w:ind w:left="502"/>
              <w:jc w:val="both"/>
              <w:outlineLvl w:val="0"/>
              <w:rPr>
                <w:rFonts w:ascii="Times New Roman" w:hAnsi="Times New Roman"/>
                <w:b/>
                <w:bCs/>
                <w:i/>
                <w:iCs/>
              </w:rPr>
            </w:pPr>
            <w:r w:rsidRPr="00293834">
              <w:rPr>
                <w:rFonts w:ascii="Times New Roman" w:hAnsi="Times New Roman"/>
                <w:b/>
                <w:bCs/>
                <w:i/>
                <w:iCs/>
                <w:sz w:val="20"/>
              </w:rPr>
              <w:t>Udzielenie tej zgody nie jest konieczne do udziału w Przeglądzie</w:t>
            </w:r>
          </w:p>
        </w:tc>
        <w:tc>
          <w:tcPr>
            <w:tcW w:w="1527" w:type="dxa"/>
            <w:tcBorders>
              <w:top w:val="single" w:sz="4" w:space="0" w:color="auto"/>
              <w:left w:val="single" w:sz="4" w:space="0" w:color="auto"/>
              <w:bottom w:val="single" w:sz="4" w:space="0" w:color="auto"/>
              <w:right w:val="single" w:sz="4" w:space="0" w:color="auto"/>
            </w:tcBorders>
            <w:hideMark/>
          </w:tcPr>
          <w:tbl>
            <w:tblPr>
              <w:tblpPr w:leftFromText="141" w:rightFromText="141" w:vertAnchor="text" w:horzAnchor="margin" w:tblpY="142"/>
              <w:tblOverlap w:val="never"/>
              <w:tblW w:w="5000" w:type="pct"/>
              <w:tblCellMar>
                <w:left w:w="10" w:type="dxa"/>
                <w:right w:w="10" w:type="dxa"/>
              </w:tblCellMar>
              <w:tblLook w:val="04A0" w:firstRow="1" w:lastRow="0" w:firstColumn="1" w:lastColumn="0" w:noHBand="0" w:noVBand="1"/>
            </w:tblPr>
            <w:tblGrid>
              <w:gridCol w:w="693"/>
              <w:gridCol w:w="608"/>
            </w:tblGrid>
            <w:tr w:rsidR="00A8777C" w14:paraId="0CF37925" w14:textId="77777777" w:rsidTr="00AA2A8B">
              <w:trPr>
                <w:trHeight w:val="105"/>
              </w:trPr>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56472" w14:textId="77777777" w:rsidR="00A8777C" w:rsidRDefault="00A8777C" w:rsidP="00AA2A8B">
                  <w:pPr>
                    <w:autoSpaceDN w:val="0"/>
                    <w:spacing w:line="240" w:lineRule="auto"/>
                    <w:jc w:val="center"/>
                    <w:rPr>
                      <w:rFonts w:ascii="Times New Roman" w:hAnsi="Times New Roman"/>
                      <w:b/>
                    </w:rPr>
                  </w:pPr>
                  <w:r>
                    <w:rPr>
                      <w:rFonts w:ascii="Times New Roman" w:hAnsi="Times New Roman"/>
                      <w:b/>
                    </w:rPr>
                    <w:t>TAK</w:t>
                  </w:r>
                </w:p>
                <w:p w14:paraId="51FB4533" w14:textId="77777777" w:rsidR="00A8777C" w:rsidRDefault="00A8777C" w:rsidP="00AA2A8B">
                  <w:pPr>
                    <w:autoSpaceDN w:val="0"/>
                    <w:spacing w:line="240" w:lineRule="auto"/>
                    <w:jc w:val="center"/>
                    <w:rPr>
                      <w:rFonts w:ascii="Times New Roman" w:hAnsi="Times New Roman"/>
                    </w:rPr>
                  </w:pPr>
                  <w:r>
                    <w:rPr>
                      <w:rFonts w:ascii="Times New Roman" w:hAnsi="Times New Roman"/>
                      <w:noProof/>
                      <w:lang w:eastAsia="pl-PL"/>
                    </w:rPr>
                    <mc:AlternateContent>
                      <mc:Choice Requires="wps">
                        <w:drawing>
                          <wp:inline distT="0" distB="0" distL="0" distR="0" wp14:anchorId="0C1275FA" wp14:editId="3B44BB55">
                            <wp:extent cx="174625" cy="184785"/>
                            <wp:effectExtent l="14605" t="8255" r="10795" b="6985"/>
                            <wp:docPr id="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E5201A" id="Rectangle 31"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" strokeweight=".35281mm">
                            <v:textbox inset="0,0,0,0"/>
                            <w10:anchorlock/>
                          </v:rect>
                        </w:pict>
                      </mc:Fallback>
                    </mc:AlternateContent>
                  </w:r>
                </w:p>
              </w:tc>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9AA2ED" w14:textId="77777777" w:rsidR="00A8777C" w:rsidRDefault="00A8777C" w:rsidP="00AA2A8B">
                  <w:pPr>
                    <w:autoSpaceDN w:val="0"/>
                    <w:spacing w:line="240" w:lineRule="auto"/>
                    <w:jc w:val="center"/>
                    <w:rPr>
                      <w:rFonts w:ascii="Times New Roman" w:hAnsi="Times New Roman"/>
                      <w:b/>
                    </w:rPr>
                  </w:pPr>
                  <w:r>
                    <w:rPr>
                      <w:rFonts w:ascii="Times New Roman" w:hAnsi="Times New Roman"/>
                      <w:b/>
                    </w:rPr>
                    <w:t>NIE</w:t>
                  </w:r>
                </w:p>
                <w:p w14:paraId="5A691911" w14:textId="77777777" w:rsidR="00A8777C" w:rsidRDefault="00A8777C" w:rsidP="00AA2A8B">
                  <w:pPr>
                    <w:autoSpaceDN w:val="0"/>
                    <w:spacing w:line="240" w:lineRule="auto"/>
                    <w:jc w:val="center"/>
                    <w:rPr>
                      <w:rFonts w:ascii="Times New Roman" w:hAnsi="Times New Roman"/>
                    </w:rPr>
                  </w:pPr>
                  <w:r>
                    <w:rPr>
                      <w:rFonts w:ascii="Times New Roman" w:hAnsi="Times New Roman"/>
                      <w:noProof/>
                      <w:lang w:eastAsia="pl-PL"/>
                    </w:rPr>
                    <mc:AlternateContent>
                      <mc:Choice Requires="wps">
                        <w:drawing>
                          <wp:inline distT="0" distB="0" distL="0" distR="0" wp14:anchorId="56D3789B" wp14:editId="09C6AC27">
                            <wp:extent cx="174625" cy="184785"/>
                            <wp:effectExtent l="11430" t="8255" r="13970" b="6985"/>
                            <wp:docPr id="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484663" id="Rectangle 30"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" strokeweight=".35281mm">
                            <v:textbox inset="0,0,0,0"/>
                            <w10:anchorlock/>
                          </v:rect>
                        </w:pict>
                      </mc:Fallback>
                    </mc:AlternateContent>
                  </w:r>
                </w:p>
              </w:tc>
            </w:tr>
          </w:tbl>
          <w:p w14:paraId="737B3D5B" w14:textId="77777777" w:rsidR="00A8777C" w:rsidRDefault="00A8777C" w:rsidP="00AA2A8B">
            <w:pPr>
              <w:spacing w:after="0" w:line="240" w:lineRule="auto"/>
              <w:jc w:val="both"/>
              <w:rPr>
                <w:rFonts w:ascii="Times New Roman" w:hAnsi="Times New Roman"/>
                <w:lang w:eastAsia="pl-PL"/>
              </w:rPr>
            </w:pPr>
          </w:p>
        </w:tc>
      </w:tr>
    </w:tbl>
    <w:p w14:paraId="466550BD" w14:textId="77777777" w:rsidR="00A8777C" w:rsidRDefault="00A8777C" w:rsidP="00293834">
      <w:pPr>
        <w:spacing w:after="0" w:line="360" w:lineRule="auto"/>
        <w:rPr>
          <w:rFonts w:ascii="Times New Roman" w:hAnsi="Times New Roman"/>
        </w:rPr>
      </w:pPr>
    </w:p>
    <w:p w14:paraId="37D73F0C" w14:textId="338A10DC" w:rsidR="00A8777C" w:rsidRDefault="00293834" w:rsidP="00A8777C">
      <w:pPr>
        <w:spacing w:after="0" w:line="360" w:lineRule="auto"/>
        <w:ind w:left="1428" w:firstLine="708"/>
        <w:jc w:val="right"/>
        <w:rPr>
          <w:rFonts w:ascii="Times New Roman" w:hAnsi="Times New Roman"/>
        </w:rPr>
      </w:pPr>
      <w:r>
        <w:rPr>
          <w:rFonts w:ascii="Times New Roman" w:hAnsi="Times New Roman"/>
        </w:rPr>
        <w:t>………..</w:t>
      </w:r>
      <w:r w:rsidR="00A8777C">
        <w:rPr>
          <w:rFonts w:ascii="Times New Roman" w:hAnsi="Times New Roman"/>
        </w:rPr>
        <w:t>……………………………………………………</w:t>
      </w:r>
    </w:p>
    <w:p w14:paraId="2B76A09E" w14:textId="1B3B045C" w:rsidR="00796487" w:rsidRPr="00796487" w:rsidRDefault="00796487" w:rsidP="00293834">
      <w:pPr>
        <w:spacing w:after="0" w:line="240" w:lineRule="auto"/>
        <w:ind w:left="4956" w:hanging="4248"/>
        <w:jc w:val="both"/>
        <w:rPr>
          <w:rFonts w:ascii="Times New Roman" w:eastAsia="SimSun" w:hAnsi="Times New Roman"/>
          <w:sz w:val="18"/>
          <w:szCs w:val="20"/>
          <w:lang w:eastAsia="zh-CN"/>
        </w:rPr>
      </w:pPr>
      <w:r w:rsidRPr="00796487">
        <w:rPr>
          <w:rFonts w:ascii="Times New Roman" w:hAnsi="Times New Roman"/>
          <w:sz w:val="18"/>
          <w:szCs w:val="20"/>
        </w:rPr>
        <w:t xml:space="preserve">(czytelny podpis </w:t>
      </w:r>
      <w:r w:rsidRPr="00796487">
        <w:rPr>
          <w:rFonts w:ascii="Times New Roman" w:eastAsia="SimSun" w:hAnsi="Times New Roman"/>
          <w:sz w:val="18"/>
          <w:szCs w:val="20"/>
          <w:lang w:eastAsia="zh-CN"/>
        </w:rPr>
        <w:t xml:space="preserve">osoby upoważnionej </w:t>
      </w:r>
      <w:r>
        <w:rPr>
          <w:rFonts w:ascii="Times New Roman" w:eastAsia="SimSun" w:hAnsi="Times New Roman"/>
          <w:sz w:val="18"/>
          <w:szCs w:val="20"/>
          <w:lang w:eastAsia="zh-CN"/>
        </w:rPr>
        <w:t>przez rodzica opiekuna prawnego do opieki nad dzieckiem w czasi</w:t>
      </w:r>
      <w:r w:rsidR="00293834">
        <w:rPr>
          <w:rFonts w:ascii="Times New Roman" w:eastAsia="SimSun" w:hAnsi="Times New Roman"/>
          <w:sz w:val="18"/>
          <w:szCs w:val="20"/>
          <w:lang w:eastAsia="zh-CN"/>
        </w:rPr>
        <w:t>e P</w:t>
      </w:r>
      <w:r>
        <w:rPr>
          <w:rFonts w:ascii="Times New Roman" w:eastAsia="SimSun" w:hAnsi="Times New Roman"/>
          <w:sz w:val="18"/>
          <w:szCs w:val="20"/>
          <w:lang w:eastAsia="zh-CN"/>
        </w:rPr>
        <w:t>rzeglądu</w:t>
      </w:r>
      <w:r w:rsidRPr="00796487">
        <w:rPr>
          <w:rFonts w:ascii="Times New Roman" w:hAnsi="Times New Roman"/>
          <w:sz w:val="18"/>
          <w:szCs w:val="20"/>
        </w:rPr>
        <w:t>)</w:t>
      </w:r>
    </w:p>
    <w:p w14:paraId="5E579DA8" w14:textId="77777777" w:rsidR="00A8777C" w:rsidRDefault="00A8777C" w:rsidP="00A8777C">
      <w:pPr>
        <w:spacing w:after="0" w:line="360" w:lineRule="auto"/>
        <w:ind w:left="2136"/>
        <w:jc w:val="center"/>
        <w:rPr>
          <w:rFonts w:ascii="Times New Roman" w:hAnsi="Times New Roman"/>
        </w:rPr>
      </w:pPr>
    </w:p>
    <w:p w14:paraId="624810FE" w14:textId="77777777" w:rsidR="00A8777C" w:rsidRPr="00293834" w:rsidRDefault="00A8777C" w:rsidP="00A8777C">
      <w:pPr>
        <w:widowControl w:val="0"/>
        <w:suppressAutoHyphens/>
        <w:spacing w:after="0" w:line="360" w:lineRule="auto"/>
        <w:jc w:val="both"/>
        <w:rPr>
          <w:rFonts w:ascii="Times New Roman" w:hAnsi="Times New Roman"/>
          <w:b/>
          <w:bCs/>
          <w:i/>
          <w:iCs/>
          <w:sz w:val="20"/>
        </w:rPr>
      </w:pPr>
      <w:r w:rsidRPr="00293834">
        <w:rPr>
          <w:rFonts w:ascii="Times New Roman" w:hAnsi="Times New Roman"/>
          <w:b/>
          <w:bCs/>
          <w:i/>
          <w:iCs/>
          <w:sz w:val="20"/>
        </w:rPr>
        <w:t>Poniższe zgody są dobrowolne, ale ich udzielenie jest konieczne do udziału w Przeglądzie</w:t>
      </w:r>
    </w:p>
    <w:tbl>
      <w:tblPr>
        <w:tblW w:w="9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0"/>
        <w:gridCol w:w="1527"/>
      </w:tblGrid>
      <w:tr w:rsidR="00A8777C" w:rsidRPr="00A8777C" w14:paraId="709E84CA" w14:textId="77777777" w:rsidTr="00AA2A8B">
        <w:trPr>
          <w:trHeight w:val="1097"/>
        </w:trPr>
        <w:tc>
          <w:tcPr>
            <w:tcW w:w="7570" w:type="dxa"/>
            <w:tcBorders>
              <w:top w:val="single" w:sz="4" w:space="0" w:color="auto"/>
              <w:left w:val="single" w:sz="4" w:space="0" w:color="auto"/>
              <w:bottom w:val="single" w:sz="4" w:space="0" w:color="auto"/>
              <w:right w:val="single" w:sz="4" w:space="0" w:color="auto"/>
            </w:tcBorders>
            <w:hideMark/>
          </w:tcPr>
          <w:p w14:paraId="01C0CDBF" w14:textId="77777777" w:rsidR="00A8777C" w:rsidRPr="00A8777C" w:rsidRDefault="00A8777C" w:rsidP="00293834">
            <w:pPr>
              <w:pStyle w:val="Akapitzlist"/>
              <w:numPr>
                <w:ilvl w:val="0"/>
                <w:numId w:val="35"/>
              </w:numPr>
              <w:spacing w:after="0" w:line="240" w:lineRule="auto"/>
              <w:contextualSpacing/>
              <w:jc w:val="both"/>
              <w:rPr>
                <w:rFonts w:ascii="Times New Roman" w:hAnsi="Times New Roman" w:cs="Times New Roman"/>
                <w:sz w:val="20"/>
                <w:szCs w:val="20"/>
              </w:rPr>
            </w:pPr>
            <w:r w:rsidRPr="00A8777C">
              <w:rPr>
                <w:rFonts w:ascii="Times New Roman" w:hAnsi="Times New Roman" w:cs="Times New Roman"/>
                <w:sz w:val="20"/>
                <w:szCs w:val="20"/>
              </w:rPr>
              <w:t xml:space="preserve">Wyrażam zgodę, na podstawie art. 6 ust. 1 lit. a RODO, na przetwarzanie przez Administratora – PIK w Białymstoku podanych w karcie zgłoszenia danych osobowych w celach związanych z udziałem w Przeglądzie, w tym umożliwienia udziału w Przeglądzie, wyłonienia zwycięzcy, promocji Przeglądu. </w:t>
            </w:r>
          </w:p>
        </w:tc>
        <w:tc>
          <w:tcPr>
            <w:tcW w:w="1527" w:type="dxa"/>
            <w:tcBorders>
              <w:top w:val="single" w:sz="4" w:space="0" w:color="auto"/>
              <w:left w:val="single" w:sz="4" w:space="0" w:color="auto"/>
              <w:bottom w:val="single" w:sz="4" w:space="0" w:color="auto"/>
              <w:right w:val="single" w:sz="4" w:space="0" w:color="auto"/>
            </w:tcBorders>
            <w:hideMark/>
          </w:tcPr>
          <w:tbl>
            <w:tblPr>
              <w:tblpPr w:leftFromText="141" w:rightFromText="141" w:vertAnchor="text" w:horzAnchor="margin" w:tblpY="142"/>
              <w:tblOverlap w:val="never"/>
              <w:tblW w:w="5000" w:type="pct"/>
              <w:tblCellMar>
                <w:left w:w="10" w:type="dxa"/>
                <w:right w:w="10" w:type="dxa"/>
              </w:tblCellMar>
              <w:tblLook w:val="04A0" w:firstRow="1" w:lastRow="0" w:firstColumn="1" w:lastColumn="0" w:noHBand="0" w:noVBand="1"/>
            </w:tblPr>
            <w:tblGrid>
              <w:gridCol w:w="693"/>
              <w:gridCol w:w="608"/>
            </w:tblGrid>
            <w:tr w:rsidR="00A8777C" w:rsidRPr="00A8777C" w14:paraId="394503C6" w14:textId="77777777" w:rsidTr="00AA2A8B">
              <w:trPr>
                <w:trHeight w:val="105"/>
              </w:trPr>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A1DA52" w14:textId="77777777" w:rsidR="00A8777C" w:rsidRPr="00A8777C" w:rsidRDefault="00A8777C" w:rsidP="00A8777C">
                  <w:pPr>
                    <w:autoSpaceDN w:val="0"/>
                    <w:spacing w:line="240" w:lineRule="auto"/>
                    <w:jc w:val="center"/>
                    <w:rPr>
                      <w:rFonts w:ascii="Times New Roman" w:hAnsi="Times New Roman" w:cs="Times New Roman"/>
                      <w:b/>
                      <w:sz w:val="20"/>
                      <w:szCs w:val="20"/>
                    </w:rPr>
                  </w:pPr>
                  <w:r w:rsidRPr="00A8777C">
                    <w:rPr>
                      <w:rFonts w:ascii="Times New Roman" w:hAnsi="Times New Roman" w:cs="Times New Roman"/>
                      <w:b/>
                      <w:sz w:val="20"/>
                      <w:szCs w:val="20"/>
                    </w:rPr>
                    <w:t>TAK</w:t>
                  </w:r>
                </w:p>
                <w:p w14:paraId="48417600" w14:textId="77777777" w:rsidR="00A8777C" w:rsidRPr="00A8777C" w:rsidRDefault="00A8777C" w:rsidP="00A8777C">
                  <w:pPr>
                    <w:autoSpaceDN w:val="0"/>
                    <w:spacing w:line="240" w:lineRule="auto"/>
                    <w:jc w:val="center"/>
                    <w:rPr>
                      <w:rFonts w:ascii="Times New Roman" w:hAnsi="Times New Roman" w:cs="Times New Roman"/>
                      <w:sz w:val="20"/>
                      <w:szCs w:val="20"/>
                    </w:rPr>
                  </w:pPr>
                  <w:r w:rsidRPr="00A8777C">
                    <w:rPr>
                      <w:rFonts w:ascii="Times New Roman" w:hAnsi="Times New Roman" w:cs="Times New Roman"/>
                      <w:noProof/>
                      <w:sz w:val="20"/>
                      <w:szCs w:val="20"/>
                      <w:lang w:eastAsia="pl-PL"/>
                    </w:rPr>
                    <mc:AlternateContent>
                      <mc:Choice Requires="wps">
                        <w:drawing>
                          <wp:inline distT="0" distB="0" distL="0" distR="0" wp14:anchorId="25C6FF7A" wp14:editId="5E43C4B5">
                            <wp:extent cx="174625" cy="184785"/>
                            <wp:effectExtent l="14605" t="7620" r="10795" b="7620"/>
                            <wp:docPr id="2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2D930F" id="Prostokąt 3"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" strokeweight=".35281mm">
                            <v:textbox inset="0,0,0,0"/>
                            <w10:anchorlock/>
                          </v:rect>
                        </w:pict>
                      </mc:Fallback>
                    </mc:AlternateContent>
                  </w:r>
                </w:p>
              </w:tc>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58B24C" w14:textId="77777777" w:rsidR="00A8777C" w:rsidRPr="00A8777C" w:rsidRDefault="00A8777C" w:rsidP="00A8777C">
                  <w:pPr>
                    <w:autoSpaceDN w:val="0"/>
                    <w:spacing w:line="240" w:lineRule="auto"/>
                    <w:jc w:val="center"/>
                    <w:rPr>
                      <w:rFonts w:ascii="Times New Roman" w:hAnsi="Times New Roman" w:cs="Times New Roman"/>
                      <w:b/>
                      <w:sz w:val="20"/>
                      <w:szCs w:val="20"/>
                    </w:rPr>
                  </w:pPr>
                  <w:r w:rsidRPr="00A8777C">
                    <w:rPr>
                      <w:rFonts w:ascii="Times New Roman" w:hAnsi="Times New Roman" w:cs="Times New Roman"/>
                      <w:b/>
                      <w:sz w:val="20"/>
                      <w:szCs w:val="20"/>
                    </w:rPr>
                    <w:t>NIE</w:t>
                  </w:r>
                </w:p>
                <w:p w14:paraId="6FBCCE58" w14:textId="77777777" w:rsidR="00A8777C" w:rsidRPr="00A8777C" w:rsidRDefault="00A8777C" w:rsidP="00A8777C">
                  <w:pPr>
                    <w:autoSpaceDN w:val="0"/>
                    <w:spacing w:line="240" w:lineRule="auto"/>
                    <w:jc w:val="center"/>
                    <w:rPr>
                      <w:rFonts w:ascii="Times New Roman" w:hAnsi="Times New Roman" w:cs="Times New Roman"/>
                      <w:sz w:val="20"/>
                      <w:szCs w:val="20"/>
                    </w:rPr>
                  </w:pPr>
                  <w:r w:rsidRPr="00A8777C">
                    <w:rPr>
                      <w:rFonts w:ascii="Times New Roman" w:hAnsi="Times New Roman" w:cs="Times New Roman"/>
                      <w:noProof/>
                      <w:sz w:val="20"/>
                      <w:szCs w:val="20"/>
                      <w:lang w:eastAsia="pl-PL"/>
                    </w:rPr>
                    <mc:AlternateContent>
                      <mc:Choice Requires="wps">
                        <w:drawing>
                          <wp:inline distT="0" distB="0" distL="0" distR="0" wp14:anchorId="68DE4857" wp14:editId="328A23B9">
                            <wp:extent cx="174625" cy="184785"/>
                            <wp:effectExtent l="11430" t="7620" r="13970" b="7620"/>
                            <wp:docPr id="25"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36B18B" id="Prostokąt 4"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" strokeweight=".35281mm">
                            <v:textbox inset="0,0,0,0"/>
                            <w10:anchorlock/>
                          </v:rect>
                        </w:pict>
                      </mc:Fallback>
                    </mc:AlternateContent>
                  </w:r>
                </w:p>
              </w:tc>
            </w:tr>
          </w:tbl>
          <w:p w14:paraId="27AE9BDF" w14:textId="77777777" w:rsidR="00A8777C" w:rsidRPr="00A8777C" w:rsidRDefault="00A8777C" w:rsidP="00A8777C">
            <w:pPr>
              <w:spacing w:after="0" w:line="240" w:lineRule="auto"/>
              <w:jc w:val="both"/>
              <w:rPr>
                <w:rFonts w:ascii="Times New Roman" w:hAnsi="Times New Roman" w:cs="Times New Roman"/>
                <w:sz w:val="20"/>
                <w:szCs w:val="20"/>
                <w:lang w:eastAsia="pl-PL"/>
              </w:rPr>
            </w:pPr>
          </w:p>
        </w:tc>
      </w:tr>
      <w:tr w:rsidR="00A8777C" w:rsidRPr="00A8777C" w14:paraId="0F8930D8" w14:textId="77777777" w:rsidTr="00AA2A8B">
        <w:trPr>
          <w:trHeight w:val="1400"/>
        </w:trPr>
        <w:tc>
          <w:tcPr>
            <w:tcW w:w="7570" w:type="dxa"/>
            <w:tcBorders>
              <w:top w:val="single" w:sz="4" w:space="0" w:color="auto"/>
              <w:left w:val="single" w:sz="4" w:space="0" w:color="auto"/>
              <w:bottom w:val="single" w:sz="4" w:space="0" w:color="auto"/>
              <w:right w:val="single" w:sz="4" w:space="0" w:color="auto"/>
            </w:tcBorders>
            <w:hideMark/>
          </w:tcPr>
          <w:p w14:paraId="0C591DDD" w14:textId="77777777" w:rsidR="00A8777C" w:rsidRPr="00A8777C" w:rsidRDefault="00A8777C" w:rsidP="00293834">
            <w:pPr>
              <w:pStyle w:val="Akapitzlist"/>
              <w:numPr>
                <w:ilvl w:val="0"/>
                <w:numId w:val="35"/>
              </w:numPr>
              <w:spacing w:after="0" w:line="240" w:lineRule="auto"/>
              <w:contextualSpacing/>
              <w:jc w:val="both"/>
              <w:rPr>
                <w:rFonts w:ascii="Times New Roman" w:hAnsi="Times New Roman" w:cs="Times New Roman"/>
                <w:sz w:val="20"/>
                <w:szCs w:val="20"/>
                <w:lang w:eastAsia="pl-PL"/>
              </w:rPr>
            </w:pPr>
            <w:r w:rsidRPr="00A8777C">
              <w:rPr>
                <w:rFonts w:ascii="Times New Roman" w:hAnsi="Times New Roman" w:cs="Times New Roman"/>
                <w:sz w:val="20"/>
                <w:szCs w:val="20"/>
                <w:lang w:eastAsia="pl-PL"/>
              </w:rPr>
              <w:t xml:space="preserve">Wyrażam zgodę, na podstawie art. 6 ust. 1 lit. a RODO oraz art. 81 ustawy z dnia 4.02.1994 r. o prawie autorskim i prawach pokrewnych, na przetwarzanie mojego wizerunku poprzez jego rozpowszechnianie (publikację) przez PIK w Białymstoku, w celach związanych z Przeglądem oraz jego promocją. </w:t>
            </w:r>
          </w:p>
          <w:p w14:paraId="6A8E55F8" w14:textId="65692087" w:rsidR="00A8777C" w:rsidRPr="00A8777C" w:rsidRDefault="00A8777C" w:rsidP="00A8777C">
            <w:pPr>
              <w:pStyle w:val="Akapitzlist"/>
              <w:numPr>
                <w:ilvl w:val="3"/>
                <w:numId w:val="32"/>
              </w:numPr>
              <w:spacing w:after="0" w:line="240" w:lineRule="auto"/>
              <w:contextualSpacing/>
              <w:jc w:val="both"/>
              <w:rPr>
                <w:rFonts w:ascii="Times New Roman" w:hAnsi="Times New Roman" w:cs="Times New Roman"/>
                <w:sz w:val="20"/>
                <w:szCs w:val="20"/>
                <w:lang w:eastAsia="pl-PL"/>
              </w:rPr>
            </w:pPr>
            <w:r w:rsidRPr="00A8777C">
              <w:rPr>
                <w:rFonts w:ascii="Times New Roman" w:hAnsi="Times New Roman" w:cs="Times New Roman"/>
                <w:sz w:val="20"/>
                <w:szCs w:val="20"/>
                <w:lang w:eastAsia="pl-PL"/>
              </w:rPr>
              <w:t xml:space="preserve">Niniejsze zezwolenie dotyczące wizerunku utrwalonego w postaci zdjęć i filmów z </w:t>
            </w:r>
            <w:r w:rsidR="00351310">
              <w:rPr>
                <w:rFonts w:ascii="Times New Roman" w:hAnsi="Times New Roman"/>
                <w:sz w:val="20"/>
                <w:szCs w:val="20"/>
              </w:rPr>
              <w:t xml:space="preserve">II WOJEWÓDZKIEGO PRZEGLĄDU NIEZAWODOWEJ TWÓRCZOŚCI TEATRALNEJ „PIKtoGRAmy” 2022 </w:t>
            </w:r>
            <w:r w:rsidRPr="00A8777C">
              <w:rPr>
                <w:rFonts w:ascii="Times New Roman" w:hAnsi="Times New Roman" w:cs="Times New Roman"/>
                <w:sz w:val="20"/>
                <w:szCs w:val="20"/>
                <w:lang w:eastAsia="pl-PL"/>
              </w:rPr>
              <w:t xml:space="preserve">jest nieodpłatne, nie jest ograniczone ilościowo, czasowo ani terytorialnie; </w:t>
            </w:r>
          </w:p>
          <w:p w14:paraId="71850A65" w14:textId="77777777" w:rsidR="00A8777C" w:rsidRPr="00A8777C" w:rsidRDefault="00A8777C" w:rsidP="00A8777C">
            <w:pPr>
              <w:pStyle w:val="Akapitzlist"/>
              <w:numPr>
                <w:ilvl w:val="3"/>
                <w:numId w:val="32"/>
              </w:numPr>
              <w:spacing w:after="0" w:line="240" w:lineRule="auto"/>
              <w:contextualSpacing/>
              <w:jc w:val="both"/>
              <w:rPr>
                <w:rFonts w:ascii="Times New Roman" w:hAnsi="Times New Roman" w:cs="Times New Roman"/>
                <w:sz w:val="20"/>
                <w:szCs w:val="20"/>
                <w:lang w:eastAsia="pl-PL"/>
              </w:rPr>
            </w:pPr>
            <w:r w:rsidRPr="00A8777C">
              <w:rPr>
                <w:rFonts w:ascii="Times New Roman" w:hAnsi="Times New Roman" w:cs="Times New Roman"/>
                <w:sz w:val="20"/>
                <w:szCs w:val="20"/>
                <w:lang w:eastAsia="pl-PL"/>
              </w:rPr>
              <w:t xml:space="preserve">obejmuje wszelkie formy publikacji, za pośrednictwem dowolnego medium, w tym do umieszczania wizerunku na stronach internetowych PIK oraz na portalach społecznościowych, na których PIK posiada konto. </w:t>
            </w:r>
          </w:p>
          <w:p w14:paraId="17ECB5D6" w14:textId="6AA320D3" w:rsidR="00A8777C" w:rsidRPr="00A8777C" w:rsidRDefault="00A8777C" w:rsidP="00A8777C">
            <w:pPr>
              <w:pStyle w:val="Akapitzlist"/>
              <w:widowControl w:val="0"/>
              <w:numPr>
                <w:ilvl w:val="3"/>
                <w:numId w:val="32"/>
              </w:numPr>
              <w:spacing w:after="0" w:line="240" w:lineRule="auto"/>
              <w:contextualSpacing/>
              <w:jc w:val="both"/>
              <w:rPr>
                <w:rFonts w:ascii="Times New Roman" w:hAnsi="Times New Roman" w:cs="Times New Roman"/>
                <w:sz w:val="20"/>
                <w:szCs w:val="20"/>
                <w:lang w:eastAsia="pl-PL"/>
              </w:rPr>
            </w:pPr>
            <w:r w:rsidRPr="00A8777C">
              <w:rPr>
                <w:rFonts w:ascii="Times New Roman" w:hAnsi="Times New Roman" w:cs="Times New Roman"/>
                <w:sz w:val="20"/>
                <w:szCs w:val="20"/>
                <w:lang w:eastAsia="pl-PL"/>
              </w:rPr>
              <w:t xml:space="preserve">Obejmuje przygotowanie, wydruk i publiczne rozpowszechnianie przez Organizatora informacji </w:t>
            </w:r>
            <w:r w:rsidR="00351310">
              <w:rPr>
                <w:rFonts w:ascii="Times New Roman" w:hAnsi="Times New Roman"/>
                <w:sz w:val="20"/>
                <w:szCs w:val="20"/>
              </w:rPr>
              <w:t>II WOJEWÓDZKIM PRZEGLĄDZIE NIEZAWODOWEJ TWÓRCZOŚCI TEATRALNEJ „PIKtoGRAmy” 2022</w:t>
            </w:r>
            <w:r w:rsidRPr="00A8777C">
              <w:rPr>
                <w:rFonts w:ascii="Times New Roman" w:hAnsi="Times New Roman" w:cs="Times New Roman"/>
                <w:sz w:val="20"/>
                <w:szCs w:val="20"/>
                <w:lang w:eastAsia="pl-PL"/>
              </w:rPr>
              <w:t xml:space="preserve"> i materiałów promocyjnych z wykorzystaniem zdjęć/filmów;</w:t>
            </w:r>
          </w:p>
          <w:p w14:paraId="6F089101" w14:textId="7A0CD863" w:rsidR="00A8777C" w:rsidRPr="00A8777C" w:rsidRDefault="00A8777C" w:rsidP="00A8777C">
            <w:pPr>
              <w:pStyle w:val="Akapitzlist"/>
              <w:numPr>
                <w:ilvl w:val="3"/>
                <w:numId w:val="32"/>
              </w:numPr>
              <w:spacing w:after="0" w:line="240" w:lineRule="auto"/>
              <w:contextualSpacing/>
              <w:jc w:val="both"/>
              <w:rPr>
                <w:rFonts w:ascii="Times New Roman" w:hAnsi="Times New Roman" w:cs="Times New Roman"/>
                <w:sz w:val="20"/>
                <w:szCs w:val="20"/>
                <w:lang w:eastAsia="pl-PL"/>
              </w:rPr>
            </w:pPr>
            <w:r w:rsidRPr="00A8777C">
              <w:rPr>
                <w:rFonts w:ascii="Times New Roman" w:hAnsi="Times New Roman" w:cs="Times New Roman"/>
                <w:sz w:val="20"/>
                <w:szCs w:val="20"/>
                <w:lang w:eastAsia="pl-PL"/>
              </w:rPr>
              <w:t xml:space="preserve">Obejmuje wykorzystanie i publikację w zapowiedziach dotyczących  </w:t>
            </w:r>
            <w:r w:rsidR="00351310">
              <w:rPr>
                <w:rFonts w:ascii="Times New Roman" w:hAnsi="Times New Roman"/>
                <w:sz w:val="20"/>
                <w:szCs w:val="20"/>
              </w:rPr>
              <w:t xml:space="preserve">II WOJEWÓDZKIEGO PRZEGLĄDU NIEZAWODOWEJ TWÓRCZOŚCI TEATRALNEJ „PIKtoGRAmy” 2022, </w:t>
            </w:r>
            <w:r w:rsidRPr="00A8777C">
              <w:rPr>
                <w:rFonts w:ascii="Times New Roman" w:hAnsi="Times New Roman" w:cs="Times New Roman"/>
                <w:sz w:val="20"/>
                <w:szCs w:val="20"/>
                <w:lang w:eastAsia="pl-PL"/>
              </w:rPr>
              <w:t>we wszelkich mediach oraz dla celów promocyjnych na stronie internetowej Organizatora i w mediach społecznościowych, na których Organizator ma konto.</w:t>
            </w:r>
          </w:p>
          <w:p w14:paraId="36AFD165" w14:textId="77777777" w:rsidR="00A8777C" w:rsidRPr="00A8777C" w:rsidRDefault="00A8777C" w:rsidP="00A8777C">
            <w:pPr>
              <w:pStyle w:val="Akapitzlist"/>
              <w:spacing w:line="240" w:lineRule="auto"/>
              <w:ind w:left="142"/>
              <w:jc w:val="both"/>
              <w:rPr>
                <w:rFonts w:ascii="Times New Roman" w:hAnsi="Times New Roman" w:cs="Times New Roman"/>
                <w:sz w:val="20"/>
                <w:szCs w:val="20"/>
                <w:lang w:eastAsia="pl-PL"/>
              </w:rPr>
            </w:pPr>
            <w:r w:rsidRPr="00A8777C">
              <w:rPr>
                <w:rFonts w:ascii="Times New Roman" w:hAnsi="Times New Roman" w:cs="Times New Roman"/>
                <w:sz w:val="20"/>
                <w:szCs w:val="20"/>
                <w:lang w:eastAsia="pl-PL"/>
              </w:rPr>
              <w:t>Wizerunek może być użyty do różnego rodzaju form elektronicznego przetwarzania obrazu, utrwalania, obróbki, kadrowania i kompozycji, powielania, a także obejmuje  nieodpłatne i bezterminowe zezwolenie na dokonywanie przez Organizatora opracowania zdjęć/filmów, wraz z prawem korzystania i rozpowszechniania takiego opracowania; bez obowiązku akceptacji produktu końcowego, lecz nie w formach obraźliwych lub ogólnie uznanych za nieetyczne., lecz nie w formach obraźliwych lub ogólnie uznanych za nieetyczne.</w:t>
            </w:r>
          </w:p>
        </w:tc>
        <w:tc>
          <w:tcPr>
            <w:tcW w:w="1527" w:type="dxa"/>
            <w:tcBorders>
              <w:top w:val="single" w:sz="4" w:space="0" w:color="auto"/>
              <w:left w:val="single" w:sz="4" w:space="0" w:color="auto"/>
              <w:bottom w:val="single" w:sz="4" w:space="0" w:color="auto"/>
              <w:right w:val="single" w:sz="4" w:space="0" w:color="auto"/>
            </w:tcBorders>
            <w:hideMark/>
          </w:tcPr>
          <w:tbl>
            <w:tblPr>
              <w:tblpPr w:leftFromText="141" w:rightFromText="141" w:vertAnchor="text" w:horzAnchor="margin" w:tblpY="286"/>
              <w:tblOverlap w:val="never"/>
              <w:tblW w:w="5000" w:type="pct"/>
              <w:tblCellMar>
                <w:left w:w="10" w:type="dxa"/>
                <w:right w:w="10" w:type="dxa"/>
              </w:tblCellMar>
              <w:tblLook w:val="04A0" w:firstRow="1" w:lastRow="0" w:firstColumn="1" w:lastColumn="0" w:noHBand="0" w:noVBand="1"/>
            </w:tblPr>
            <w:tblGrid>
              <w:gridCol w:w="693"/>
              <w:gridCol w:w="608"/>
            </w:tblGrid>
            <w:tr w:rsidR="00A8777C" w:rsidRPr="00A8777C" w14:paraId="14BB68B2" w14:textId="77777777" w:rsidTr="00AA2A8B">
              <w:trPr>
                <w:trHeight w:val="105"/>
              </w:trPr>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00D740" w14:textId="77777777" w:rsidR="00A8777C" w:rsidRPr="00A8777C" w:rsidRDefault="00A8777C" w:rsidP="00A8777C">
                  <w:pPr>
                    <w:autoSpaceDN w:val="0"/>
                    <w:spacing w:line="240" w:lineRule="auto"/>
                    <w:jc w:val="center"/>
                    <w:rPr>
                      <w:rFonts w:ascii="Times New Roman" w:hAnsi="Times New Roman" w:cs="Times New Roman"/>
                      <w:b/>
                      <w:sz w:val="20"/>
                      <w:szCs w:val="20"/>
                    </w:rPr>
                  </w:pPr>
                  <w:r w:rsidRPr="00A8777C">
                    <w:rPr>
                      <w:rFonts w:ascii="Times New Roman" w:hAnsi="Times New Roman" w:cs="Times New Roman"/>
                      <w:b/>
                      <w:sz w:val="20"/>
                      <w:szCs w:val="20"/>
                    </w:rPr>
                    <w:t>TAK</w:t>
                  </w:r>
                </w:p>
                <w:p w14:paraId="454E77A2" w14:textId="77777777" w:rsidR="00A8777C" w:rsidRPr="00A8777C" w:rsidRDefault="00A8777C" w:rsidP="00A8777C">
                  <w:pPr>
                    <w:autoSpaceDN w:val="0"/>
                    <w:spacing w:line="240" w:lineRule="auto"/>
                    <w:jc w:val="center"/>
                    <w:rPr>
                      <w:rFonts w:ascii="Times New Roman" w:hAnsi="Times New Roman" w:cs="Times New Roman"/>
                      <w:sz w:val="20"/>
                      <w:szCs w:val="20"/>
                    </w:rPr>
                  </w:pPr>
                  <w:r w:rsidRPr="00A8777C">
                    <w:rPr>
                      <w:rFonts w:ascii="Times New Roman" w:hAnsi="Times New Roman" w:cs="Times New Roman"/>
                      <w:noProof/>
                      <w:sz w:val="20"/>
                      <w:szCs w:val="20"/>
                      <w:lang w:eastAsia="pl-PL"/>
                    </w:rPr>
                    <mc:AlternateContent>
                      <mc:Choice Requires="wps">
                        <w:drawing>
                          <wp:inline distT="0" distB="0" distL="0" distR="0" wp14:anchorId="78893C2E" wp14:editId="43D6B7F5">
                            <wp:extent cx="174625" cy="184785"/>
                            <wp:effectExtent l="14605" t="13970" r="10795" b="10795"/>
                            <wp:docPr id="26"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E5FBA4" id="Prostokąt 9"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" strokeweight=".35281mm">
                            <v:textbox inset="0,0,0,0"/>
                            <w10:anchorlock/>
                          </v:rect>
                        </w:pict>
                      </mc:Fallback>
                    </mc:AlternateContent>
                  </w:r>
                </w:p>
              </w:tc>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506355" w14:textId="77777777" w:rsidR="00A8777C" w:rsidRPr="00A8777C" w:rsidRDefault="00A8777C" w:rsidP="00A8777C">
                  <w:pPr>
                    <w:autoSpaceDN w:val="0"/>
                    <w:spacing w:line="240" w:lineRule="auto"/>
                    <w:jc w:val="center"/>
                    <w:rPr>
                      <w:rFonts w:ascii="Times New Roman" w:hAnsi="Times New Roman" w:cs="Times New Roman"/>
                      <w:b/>
                      <w:sz w:val="20"/>
                      <w:szCs w:val="20"/>
                    </w:rPr>
                  </w:pPr>
                  <w:r w:rsidRPr="00A8777C">
                    <w:rPr>
                      <w:rFonts w:ascii="Times New Roman" w:hAnsi="Times New Roman" w:cs="Times New Roman"/>
                      <w:b/>
                      <w:sz w:val="20"/>
                      <w:szCs w:val="20"/>
                    </w:rPr>
                    <w:t>NIE</w:t>
                  </w:r>
                </w:p>
                <w:p w14:paraId="1CFF99C9" w14:textId="77777777" w:rsidR="00A8777C" w:rsidRPr="00A8777C" w:rsidRDefault="00A8777C" w:rsidP="00A8777C">
                  <w:pPr>
                    <w:autoSpaceDN w:val="0"/>
                    <w:spacing w:line="240" w:lineRule="auto"/>
                    <w:jc w:val="center"/>
                    <w:rPr>
                      <w:rFonts w:ascii="Times New Roman" w:hAnsi="Times New Roman" w:cs="Times New Roman"/>
                      <w:sz w:val="20"/>
                      <w:szCs w:val="20"/>
                    </w:rPr>
                  </w:pPr>
                  <w:r w:rsidRPr="00A8777C">
                    <w:rPr>
                      <w:rFonts w:ascii="Times New Roman" w:hAnsi="Times New Roman" w:cs="Times New Roman"/>
                      <w:noProof/>
                      <w:sz w:val="20"/>
                      <w:szCs w:val="20"/>
                      <w:lang w:eastAsia="pl-PL"/>
                    </w:rPr>
                    <mc:AlternateContent>
                      <mc:Choice Requires="wps">
                        <w:drawing>
                          <wp:inline distT="0" distB="0" distL="0" distR="0" wp14:anchorId="1F5C069A" wp14:editId="2875F832">
                            <wp:extent cx="174625" cy="184785"/>
                            <wp:effectExtent l="11430" t="13970" r="13970" b="10795"/>
                            <wp:docPr id="27"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4804EC" id="Prostokąt 10"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" strokeweight=".35281mm">
                            <v:textbox inset="0,0,0,0"/>
                            <w10:anchorlock/>
                          </v:rect>
                        </w:pict>
                      </mc:Fallback>
                    </mc:AlternateContent>
                  </w:r>
                </w:p>
              </w:tc>
            </w:tr>
          </w:tbl>
          <w:p w14:paraId="74AC42BD" w14:textId="77777777" w:rsidR="00A8777C" w:rsidRPr="00A8777C" w:rsidRDefault="00A8777C" w:rsidP="00A8777C">
            <w:pPr>
              <w:spacing w:after="0" w:line="240" w:lineRule="auto"/>
              <w:jc w:val="both"/>
              <w:rPr>
                <w:rFonts w:ascii="Times New Roman" w:hAnsi="Times New Roman" w:cs="Times New Roman"/>
                <w:sz w:val="20"/>
                <w:szCs w:val="20"/>
                <w:lang w:eastAsia="pl-PL"/>
              </w:rPr>
            </w:pPr>
          </w:p>
        </w:tc>
      </w:tr>
    </w:tbl>
    <w:p w14:paraId="75683C27" w14:textId="221EB51C" w:rsidR="00A8777C" w:rsidRDefault="00A8777C" w:rsidP="00293834">
      <w:pPr>
        <w:widowControl w:val="0"/>
        <w:suppressAutoHyphens/>
        <w:spacing w:after="0" w:line="240" w:lineRule="auto"/>
        <w:jc w:val="both"/>
        <w:rPr>
          <w:rFonts w:ascii="Times New Roman" w:eastAsia="Times New Roman" w:hAnsi="Times New Roman"/>
          <w:i/>
          <w:sz w:val="18"/>
          <w:szCs w:val="20"/>
          <w:shd w:val="clear" w:color="auto" w:fill="FFFFFF"/>
          <w:lang w:eastAsia="pl-PL"/>
        </w:rPr>
      </w:pPr>
      <w:r w:rsidRPr="00293834">
        <w:rPr>
          <w:rFonts w:ascii="Times New Roman" w:eastAsia="Times New Roman" w:hAnsi="Times New Roman" w:cs="Times New Roman"/>
          <w:i/>
          <w:sz w:val="18"/>
          <w:szCs w:val="20"/>
          <w:shd w:val="clear" w:color="auto" w:fill="FFFFFF"/>
          <w:lang w:eastAsia="pl-PL"/>
        </w:rPr>
        <w:t>Niniejsze zgody mogą zostać cofnięte w dowolnym momencie poprzez złożenie oświadczenia w tej samej formie, w jakiej  zostały wyrażone. Wycofanie zgody nie wpływa na zgodność z prawem przetwarzania, którego dokonano na podstawie zgody przed jej wycofaniem</w:t>
      </w:r>
      <w:r w:rsidRPr="00293834">
        <w:rPr>
          <w:rFonts w:ascii="Times New Roman" w:eastAsia="Times New Roman" w:hAnsi="Times New Roman"/>
          <w:i/>
          <w:sz w:val="18"/>
          <w:szCs w:val="20"/>
          <w:shd w:val="clear" w:color="auto" w:fill="FFFFFF"/>
          <w:lang w:eastAsia="pl-PL"/>
        </w:rPr>
        <w:t>.</w:t>
      </w:r>
    </w:p>
    <w:p w14:paraId="0F16AD52" w14:textId="77777777" w:rsidR="00293834" w:rsidRPr="00293834" w:rsidRDefault="00293834" w:rsidP="00293834">
      <w:pPr>
        <w:widowControl w:val="0"/>
        <w:suppressAutoHyphens/>
        <w:spacing w:after="0" w:line="240" w:lineRule="auto"/>
        <w:jc w:val="both"/>
        <w:rPr>
          <w:rFonts w:ascii="Times New Roman" w:hAnsi="Times New Roman"/>
          <w:sz w:val="20"/>
        </w:rPr>
      </w:pPr>
    </w:p>
    <w:p w14:paraId="1E043C95" w14:textId="77777777" w:rsidR="00293834" w:rsidRDefault="00293834" w:rsidP="00293834">
      <w:pPr>
        <w:spacing w:after="0" w:line="360" w:lineRule="auto"/>
        <w:ind w:left="1428" w:firstLine="708"/>
        <w:jc w:val="right"/>
        <w:rPr>
          <w:rFonts w:ascii="Times New Roman" w:hAnsi="Times New Roman"/>
        </w:rPr>
      </w:pPr>
      <w:r>
        <w:rPr>
          <w:rFonts w:ascii="Times New Roman" w:hAnsi="Times New Roman"/>
        </w:rPr>
        <w:t>………..……………………………………………………</w:t>
      </w:r>
    </w:p>
    <w:p w14:paraId="2394E4EA" w14:textId="77777777" w:rsidR="00293834" w:rsidRPr="00796487" w:rsidRDefault="00293834" w:rsidP="00293834">
      <w:pPr>
        <w:spacing w:after="0" w:line="240" w:lineRule="auto"/>
        <w:ind w:left="4956" w:hanging="4248"/>
        <w:jc w:val="both"/>
        <w:rPr>
          <w:rFonts w:ascii="Times New Roman" w:eastAsia="SimSun" w:hAnsi="Times New Roman"/>
          <w:sz w:val="18"/>
          <w:szCs w:val="20"/>
          <w:lang w:eastAsia="zh-CN"/>
        </w:rPr>
      </w:pPr>
      <w:r w:rsidRPr="00796487">
        <w:rPr>
          <w:rFonts w:ascii="Times New Roman" w:hAnsi="Times New Roman"/>
          <w:sz w:val="18"/>
          <w:szCs w:val="20"/>
        </w:rPr>
        <w:t xml:space="preserve">(czytelny podpis </w:t>
      </w:r>
      <w:r w:rsidRPr="00796487">
        <w:rPr>
          <w:rFonts w:ascii="Times New Roman" w:eastAsia="SimSun" w:hAnsi="Times New Roman"/>
          <w:sz w:val="18"/>
          <w:szCs w:val="20"/>
          <w:lang w:eastAsia="zh-CN"/>
        </w:rPr>
        <w:t xml:space="preserve">osoby upoważnionej </w:t>
      </w:r>
      <w:r>
        <w:rPr>
          <w:rFonts w:ascii="Times New Roman" w:eastAsia="SimSun" w:hAnsi="Times New Roman"/>
          <w:sz w:val="18"/>
          <w:szCs w:val="20"/>
          <w:lang w:eastAsia="zh-CN"/>
        </w:rPr>
        <w:t>przez rodzica opiekuna prawnego do opieki nad dzieckiem w czasie Przeglądu</w:t>
      </w:r>
      <w:r w:rsidRPr="00796487">
        <w:rPr>
          <w:rFonts w:ascii="Times New Roman" w:hAnsi="Times New Roman"/>
          <w:sz w:val="18"/>
          <w:szCs w:val="20"/>
        </w:rPr>
        <w:t>)</w:t>
      </w:r>
    </w:p>
    <w:p w14:paraId="6FB1837C" w14:textId="2CE9FD8E" w:rsidR="00A8777C" w:rsidRPr="001B66CB" w:rsidRDefault="00A8777C" w:rsidP="00A8777C">
      <w:pPr>
        <w:widowControl w:val="0"/>
        <w:suppressAutoHyphens/>
        <w:spacing w:after="0" w:line="240" w:lineRule="auto"/>
        <w:rPr>
          <w:rFonts w:ascii="Times New Roman" w:hAnsi="Times New Roman"/>
          <w:b/>
          <w:kern w:val="2"/>
          <w:sz w:val="18"/>
          <w:szCs w:val="18"/>
          <w:lang w:eastAsia="ar-SA"/>
        </w:rPr>
      </w:pPr>
      <w:r w:rsidRPr="001B66CB">
        <w:rPr>
          <w:rFonts w:ascii="Times New Roman" w:hAnsi="Times New Roman"/>
          <w:b/>
          <w:kern w:val="2"/>
          <w:sz w:val="18"/>
          <w:szCs w:val="18"/>
          <w:lang w:eastAsia="ar-SA"/>
        </w:rPr>
        <w:lastRenderedPageBreak/>
        <w:t>Informacja Administratora – zgodnie z art. 13 ust. 1 i 2 ogólnego rozporządzenia o ochronie danych osobowych nr 2016/679 z dnia 27 kwietnia 2016 r.,</w:t>
      </w:r>
      <w:r w:rsidRPr="001B66CB">
        <w:rPr>
          <w:rFonts w:ascii="Times New Roman" w:hAnsi="Times New Roman"/>
          <w:b/>
          <w:kern w:val="2"/>
          <w:sz w:val="18"/>
          <w:szCs w:val="18"/>
          <w:lang w:eastAsia="ar-SA"/>
        </w:rPr>
        <w:br/>
        <w:t>zwanego dalej RODO</w:t>
      </w:r>
    </w:p>
    <w:p w14:paraId="080E1CD1" w14:textId="77777777" w:rsidR="00A8777C" w:rsidRPr="001B66CB" w:rsidRDefault="00A8777C" w:rsidP="00A8777C">
      <w:pPr>
        <w:widowControl w:val="0"/>
        <w:suppressAutoHyphens/>
        <w:spacing w:after="0" w:line="240" w:lineRule="auto"/>
        <w:jc w:val="center"/>
        <w:rPr>
          <w:rFonts w:ascii="Times New Roman" w:hAnsi="Times New Roman"/>
          <w:b/>
          <w:kern w:val="2"/>
          <w:sz w:val="18"/>
          <w:szCs w:val="18"/>
          <w:lang w:eastAsia="ar-SA"/>
        </w:rPr>
      </w:pPr>
    </w:p>
    <w:p w14:paraId="20743FA4" w14:textId="77777777" w:rsidR="00A8777C" w:rsidRPr="001B66CB" w:rsidRDefault="00A8777C" w:rsidP="001B66CB">
      <w:pPr>
        <w:numPr>
          <w:ilvl w:val="0"/>
          <w:numId w:val="38"/>
        </w:numPr>
        <w:spacing w:after="0" w:line="240" w:lineRule="auto"/>
        <w:contextualSpacing/>
        <w:jc w:val="both"/>
        <w:rPr>
          <w:rFonts w:ascii="Times New Roman" w:hAnsi="Times New Roman"/>
          <w:sz w:val="18"/>
          <w:szCs w:val="18"/>
          <w:lang w:eastAsia="pl-PL"/>
        </w:rPr>
      </w:pPr>
      <w:r w:rsidRPr="001B66CB">
        <w:rPr>
          <w:rFonts w:ascii="Times New Roman" w:hAnsi="Times New Roman"/>
          <w:sz w:val="18"/>
          <w:szCs w:val="18"/>
        </w:rPr>
        <w:t xml:space="preserve">Administratorem danych osobowych jest </w:t>
      </w:r>
      <w:r w:rsidRPr="001B66CB">
        <w:rPr>
          <w:rFonts w:ascii="Times New Roman" w:hAnsi="Times New Roman"/>
          <w:sz w:val="18"/>
          <w:szCs w:val="18"/>
          <w:shd w:val="clear" w:color="auto" w:fill="FFFFFF"/>
          <w:lang w:eastAsia="pl-PL"/>
        </w:rPr>
        <w:t xml:space="preserve">Podlaski Instytut Kultury w Białymstoku, zwany dalej PIK, </w:t>
      </w:r>
      <w:r w:rsidRPr="001B66CB">
        <w:rPr>
          <w:rFonts w:ascii="Times New Roman" w:hAnsi="Times New Roman"/>
          <w:bCs/>
          <w:sz w:val="18"/>
          <w:szCs w:val="18"/>
          <w:lang w:eastAsia="pl-PL"/>
        </w:rPr>
        <w:t xml:space="preserve">ul. Jana Kilińskiego 8, 15-089 Białystok, </w:t>
      </w:r>
      <w:r w:rsidRPr="001B66CB">
        <w:rPr>
          <w:rFonts w:ascii="Times New Roman" w:hAnsi="Times New Roman"/>
          <w:sz w:val="18"/>
          <w:szCs w:val="18"/>
          <w:lang w:eastAsia="pl-PL"/>
        </w:rPr>
        <w:t xml:space="preserve">NIP: 5421007120, REGON: 000276877, </w:t>
      </w:r>
      <w:r w:rsidRPr="001B66CB">
        <w:rPr>
          <w:rFonts w:ascii="Times New Roman" w:hAnsi="Times New Roman"/>
          <w:sz w:val="18"/>
          <w:szCs w:val="18"/>
        </w:rPr>
        <w:t xml:space="preserve">tel. 85 740-37-11, </w:t>
      </w:r>
      <w:hyperlink r:id="rId12" w:history="1">
        <w:r w:rsidRPr="001B66CB">
          <w:rPr>
            <w:rStyle w:val="Hipercze"/>
            <w:rFonts w:ascii="Times New Roman" w:hAnsi="Times New Roman"/>
            <w:sz w:val="18"/>
            <w:szCs w:val="18"/>
          </w:rPr>
          <w:t>sekretariat@pikpodlaskie.pl</w:t>
        </w:r>
      </w:hyperlink>
      <w:r w:rsidRPr="001B66CB">
        <w:rPr>
          <w:rFonts w:ascii="Times New Roman" w:hAnsi="Times New Roman"/>
          <w:color w:val="000000"/>
          <w:sz w:val="18"/>
          <w:szCs w:val="18"/>
        </w:rPr>
        <w:t xml:space="preserve">, </w:t>
      </w:r>
      <w:hyperlink r:id="rId13" w:history="1">
        <w:r w:rsidRPr="001B66CB">
          <w:rPr>
            <w:rStyle w:val="Hipercze"/>
            <w:rFonts w:ascii="Times New Roman" w:hAnsi="Times New Roman"/>
            <w:sz w:val="18"/>
            <w:szCs w:val="18"/>
          </w:rPr>
          <w:t>www.pikpodlaskie.pl</w:t>
        </w:r>
      </w:hyperlink>
      <w:r w:rsidRPr="001B66CB">
        <w:rPr>
          <w:rFonts w:ascii="Times New Roman" w:hAnsi="Times New Roman"/>
          <w:sz w:val="18"/>
          <w:szCs w:val="18"/>
        </w:rPr>
        <w:t>.</w:t>
      </w:r>
    </w:p>
    <w:p w14:paraId="26BA3585" w14:textId="77777777" w:rsidR="00A8777C" w:rsidRPr="001B66CB" w:rsidRDefault="00A8777C" w:rsidP="001B66CB">
      <w:pPr>
        <w:numPr>
          <w:ilvl w:val="0"/>
          <w:numId w:val="38"/>
        </w:numPr>
        <w:spacing w:after="0" w:line="240" w:lineRule="auto"/>
        <w:contextualSpacing/>
        <w:jc w:val="both"/>
        <w:rPr>
          <w:rFonts w:ascii="Times New Roman" w:hAnsi="Times New Roman"/>
          <w:sz w:val="18"/>
          <w:szCs w:val="18"/>
        </w:rPr>
      </w:pPr>
      <w:r w:rsidRPr="001B66CB">
        <w:rPr>
          <w:rFonts w:ascii="Times New Roman" w:hAnsi="Times New Roman"/>
          <w:sz w:val="18"/>
          <w:szCs w:val="18"/>
          <w:shd w:val="clear" w:color="auto" w:fill="FFFFFF"/>
        </w:rPr>
        <w:t xml:space="preserve">Administrator, zgodnie z art. 37 ust. 1 lit. a) RODO wyznaczył Inspektora Ochrony Danych, </w:t>
      </w:r>
      <w:r w:rsidRPr="001B66CB">
        <w:rPr>
          <w:rFonts w:ascii="Times New Roman" w:hAnsi="Times New Roman"/>
          <w:sz w:val="18"/>
          <w:szCs w:val="18"/>
          <w:shd w:val="clear" w:color="auto" w:fill="FFFFFF"/>
        </w:rPr>
        <w:br/>
        <w:t>z którym można się kontaktować za pomocą poczty elektronicznej pod adresem: </w:t>
      </w:r>
      <w:hyperlink r:id="rId14" w:history="1">
        <w:r w:rsidRPr="001B66CB">
          <w:rPr>
            <w:rStyle w:val="Hipercze"/>
            <w:rFonts w:ascii="Times New Roman" w:hAnsi="Times New Roman"/>
            <w:sz w:val="18"/>
            <w:szCs w:val="18"/>
          </w:rPr>
          <w:t>iod@pikpodlaskie.pl</w:t>
        </w:r>
      </w:hyperlink>
    </w:p>
    <w:p w14:paraId="50A3F8F8" w14:textId="77777777" w:rsidR="00A8777C" w:rsidRPr="001B66CB" w:rsidRDefault="00A8777C" w:rsidP="001B66CB">
      <w:pPr>
        <w:numPr>
          <w:ilvl w:val="0"/>
          <w:numId w:val="38"/>
        </w:numPr>
        <w:spacing w:after="0" w:line="240" w:lineRule="auto"/>
        <w:contextualSpacing/>
        <w:jc w:val="both"/>
        <w:rPr>
          <w:rFonts w:ascii="Times New Roman" w:hAnsi="Times New Roman"/>
          <w:sz w:val="18"/>
          <w:szCs w:val="18"/>
        </w:rPr>
      </w:pPr>
      <w:r w:rsidRPr="001B66CB">
        <w:rPr>
          <w:rFonts w:ascii="Times New Roman" w:hAnsi="Times New Roman"/>
          <w:color w:val="000000"/>
          <w:sz w:val="18"/>
          <w:szCs w:val="18"/>
        </w:rPr>
        <w:t>Dane osobowe będą przetwarzane w celu:</w:t>
      </w:r>
    </w:p>
    <w:p w14:paraId="3D933123" w14:textId="2848F386" w:rsidR="00A8777C" w:rsidRPr="001B66CB" w:rsidRDefault="00A8777C" w:rsidP="001B66CB">
      <w:pPr>
        <w:numPr>
          <w:ilvl w:val="0"/>
          <w:numId w:val="39"/>
        </w:numPr>
        <w:spacing w:after="0" w:line="240" w:lineRule="auto"/>
        <w:contextualSpacing/>
        <w:jc w:val="both"/>
        <w:rPr>
          <w:rFonts w:ascii="Times New Roman" w:hAnsi="Times New Roman" w:cs="Times New Roman"/>
          <w:sz w:val="18"/>
          <w:szCs w:val="18"/>
        </w:rPr>
      </w:pPr>
      <w:r w:rsidRPr="001B66CB">
        <w:rPr>
          <w:rFonts w:ascii="Times New Roman" w:hAnsi="Times New Roman" w:cs="Times New Roman"/>
          <w:color w:val="000000"/>
          <w:sz w:val="18"/>
          <w:szCs w:val="18"/>
        </w:rPr>
        <w:t xml:space="preserve">uczestnictwa w </w:t>
      </w:r>
      <w:r w:rsidR="00351310" w:rsidRPr="001B66CB">
        <w:rPr>
          <w:rFonts w:ascii="Times New Roman" w:hAnsi="Times New Roman" w:cs="Times New Roman"/>
          <w:sz w:val="18"/>
          <w:szCs w:val="18"/>
        </w:rPr>
        <w:t>II WOJEWÓDZKIEGO PRZEGLĄDU NIEZAWODOWEJ TWÓRCZOŚCI TEATRALNEJ „PIKtoGRAmy” 2022</w:t>
      </w:r>
      <w:r w:rsidRPr="001B66CB">
        <w:rPr>
          <w:rFonts w:ascii="Times New Roman" w:hAnsi="Times New Roman" w:cs="Times New Roman"/>
          <w:sz w:val="18"/>
          <w:szCs w:val="18"/>
        </w:rPr>
        <w:t xml:space="preserve">, </w:t>
      </w:r>
      <w:r w:rsidRPr="001B66CB">
        <w:rPr>
          <w:rFonts w:ascii="Times New Roman" w:hAnsi="Times New Roman" w:cs="Times New Roman"/>
          <w:color w:val="000000"/>
          <w:sz w:val="18"/>
          <w:szCs w:val="18"/>
        </w:rPr>
        <w:t xml:space="preserve">oraz promocji </w:t>
      </w:r>
      <w:r w:rsidR="00351310" w:rsidRPr="001B66CB">
        <w:rPr>
          <w:rFonts w:ascii="Times New Roman" w:hAnsi="Times New Roman" w:cs="Times New Roman"/>
          <w:sz w:val="18"/>
          <w:szCs w:val="18"/>
        </w:rPr>
        <w:t>II WOJEWÓDZKIEGO PRZEGLĄDU NIEZAWODOWEJ TWÓRCZOŚCI TEATRALNEJ „PIKtoGRAmy” 2022</w:t>
      </w:r>
      <w:r w:rsidRPr="001B66CB">
        <w:rPr>
          <w:rFonts w:ascii="Times New Roman" w:hAnsi="Times New Roman" w:cs="Times New Roman"/>
          <w:sz w:val="18"/>
          <w:szCs w:val="18"/>
        </w:rPr>
        <w:t>”: w zakresie wizerunku - na podstawie zgody – art. 6 ust. 1 lit. a RODO. Zgoda może być wycofana w dowolnym momencie;</w:t>
      </w:r>
    </w:p>
    <w:p w14:paraId="52D0ECE5" w14:textId="168ABCD6" w:rsidR="00A8777C" w:rsidRPr="001B66CB" w:rsidRDefault="00A8777C" w:rsidP="001B66CB">
      <w:pPr>
        <w:numPr>
          <w:ilvl w:val="0"/>
          <w:numId w:val="39"/>
        </w:numPr>
        <w:spacing w:after="0" w:line="240" w:lineRule="auto"/>
        <w:contextualSpacing/>
        <w:jc w:val="both"/>
        <w:rPr>
          <w:rFonts w:ascii="Times New Roman" w:hAnsi="Times New Roman" w:cs="Times New Roman"/>
          <w:sz w:val="18"/>
          <w:szCs w:val="18"/>
        </w:rPr>
      </w:pPr>
      <w:r w:rsidRPr="001B66CB">
        <w:rPr>
          <w:rFonts w:ascii="Times New Roman" w:hAnsi="Times New Roman" w:cs="Times New Roman"/>
          <w:sz w:val="18"/>
          <w:szCs w:val="18"/>
        </w:rPr>
        <w:t xml:space="preserve">poinformowania o kolejnych edycjach </w:t>
      </w:r>
      <w:r w:rsidR="00351310" w:rsidRPr="001B66CB">
        <w:rPr>
          <w:rFonts w:ascii="Times New Roman" w:hAnsi="Times New Roman" w:cs="Times New Roman"/>
          <w:sz w:val="18"/>
          <w:szCs w:val="18"/>
        </w:rPr>
        <w:t>WOJEWÓDZKIEGO PRZEGLĄDU NIEZAWODOWEJ TWÓRCZOŚCI TEATRALNEJ „PIKtoGRAmy” 2022</w:t>
      </w:r>
      <w:r w:rsidRPr="001B66CB">
        <w:rPr>
          <w:rFonts w:ascii="Times New Roman" w:hAnsi="Times New Roman" w:cs="Times New Roman"/>
          <w:color w:val="000000"/>
          <w:sz w:val="18"/>
          <w:szCs w:val="18"/>
        </w:rPr>
        <w:t>– na podstawie zgody – art. 6 ust. 1 lit a RODO. Zgoda może być wycofana w dowolnym momencie.</w:t>
      </w:r>
    </w:p>
    <w:p w14:paraId="341CFD96" w14:textId="1132246B" w:rsidR="00A8777C" w:rsidRPr="001B66CB" w:rsidRDefault="00A8777C" w:rsidP="001B66CB">
      <w:pPr>
        <w:numPr>
          <w:ilvl w:val="0"/>
          <w:numId w:val="39"/>
        </w:numPr>
        <w:spacing w:after="0" w:line="256" w:lineRule="auto"/>
        <w:jc w:val="both"/>
        <w:rPr>
          <w:rFonts w:ascii="Times New Roman" w:hAnsi="Times New Roman" w:cs="Times New Roman"/>
          <w:sz w:val="18"/>
          <w:szCs w:val="18"/>
        </w:rPr>
      </w:pPr>
      <w:r w:rsidRPr="001B66CB">
        <w:rPr>
          <w:rFonts w:ascii="Times New Roman" w:hAnsi="Times New Roman" w:cs="Times New Roman"/>
          <w:sz w:val="18"/>
          <w:szCs w:val="18"/>
        </w:rPr>
        <w:t>wypełnienia obowiązków prawnych ciążących na Administratorze związanych prawem podatkowym, rachunkowością (dotyczy zwycięzców) oraz z archiwizacją</w:t>
      </w:r>
      <w:r w:rsidR="008B1CD3">
        <w:rPr>
          <w:rFonts w:ascii="Times New Roman" w:hAnsi="Times New Roman" w:cs="Times New Roman"/>
          <w:sz w:val="18"/>
          <w:szCs w:val="18"/>
        </w:rPr>
        <w:t xml:space="preserve">, na podstawie art. 6 ust. 1 lit. c RODO. </w:t>
      </w:r>
    </w:p>
    <w:p w14:paraId="573928A6" w14:textId="00474A2B" w:rsidR="00A8777C" w:rsidRPr="000B36A2" w:rsidRDefault="00A8777C" w:rsidP="000B36A2">
      <w:pPr>
        <w:pStyle w:val="Akapitzlist"/>
        <w:numPr>
          <w:ilvl w:val="0"/>
          <w:numId w:val="38"/>
        </w:numPr>
        <w:spacing w:after="0"/>
        <w:jc w:val="both"/>
        <w:rPr>
          <w:rFonts w:ascii="Times New Roman" w:hAnsi="Times New Roman" w:cs="Times New Roman"/>
          <w:color w:val="000000"/>
          <w:sz w:val="18"/>
          <w:szCs w:val="18"/>
          <w:lang w:eastAsia="pl-PL"/>
        </w:rPr>
      </w:pPr>
      <w:r w:rsidRPr="008B1CD3">
        <w:rPr>
          <w:rFonts w:ascii="Times New Roman" w:hAnsi="Times New Roman" w:cs="Times New Roman"/>
          <w:color w:val="000000"/>
          <w:sz w:val="18"/>
          <w:szCs w:val="18"/>
          <w:lang w:eastAsia="pl-PL"/>
        </w:rPr>
        <w:t>Dane osobowe będą ujawniane podmiotom upoważnionym na podstawie przepisów prawa. Wizerunek będzie publikowany na stronach internetowych PIK oraz na portalach społecznościowych, na których PIK posiada konto,</w:t>
      </w:r>
      <w:r w:rsidRPr="008B1CD3">
        <w:rPr>
          <w:rFonts w:ascii="Times New Roman" w:hAnsi="Times New Roman" w:cs="Times New Roman"/>
          <w:sz w:val="18"/>
          <w:szCs w:val="18"/>
        </w:rPr>
        <w:t xml:space="preserve"> </w:t>
      </w:r>
      <w:r w:rsidRPr="008B1CD3">
        <w:rPr>
          <w:rFonts w:ascii="Times New Roman" w:hAnsi="Times New Roman" w:cs="Times New Roman"/>
          <w:color w:val="000000"/>
          <w:sz w:val="18"/>
          <w:szCs w:val="18"/>
          <w:lang w:eastAsia="pl-PL"/>
        </w:rPr>
        <w:t>innych mediach wskazanych w treści zgody.  Ponadto w zakresie stanowiącym informację publiczną dane będą ujawniane każdemu zainteresowanemu taką informacją lub publikowane w BIP PIK. Dane mogą być także powierzone podmiotom zewnętrznym na podstawie umowy powierzenia.</w:t>
      </w:r>
      <w:r w:rsidR="008B1CD3" w:rsidRPr="008B1CD3">
        <w:rPr>
          <w:rFonts w:ascii="Times New Roman" w:hAnsi="Times New Roman" w:cs="Times New Roman"/>
          <w:color w:val="000000"/>
          <w:sz w:val="18"/>
          <w:szCs w:val="18"/>
          <w:lang w:eastAsia="pl-PL"/>
        </w:rPr>
        <w:t xml:space="preserve"> Odbiorcą Państwa danych osobowych będzie również właściciel portalu społecznościowego Facebook / Instagram: Facebook Ireland Ltd. Państwa dane będą przekazywane przez właściciela portali społecznościowych poza Europejski Obszar Gospodarczy (do tzw. państwa trzeciego). Jednocześnie wskazujemy, iż właściciel portalu deklaruje, wykorzystywanie standardowych klauzul umownych zatwierdzonych przez Komisję Europejską (więcej na: https://www.facebook.com/privacy/explanation;  https://www.facebook.com/help/instagram/519522125107875). PIK nie przekazuje danych do Państwa trzeciego, jednak nie ma wpływu na przekazywanie danych do p. trzecich przez w/w portale. </w:t>
      </w:r>
    </w:p>
    <w:p w14:paraId="46D95B3F" w14:textId="77777777" w:rsidR="00A8777C" w:rsidRPr="001B66CB" w:rsidRDefault="00A8777C" w:rsidP="001B66CB">
      <w:pPr>
        <w:numPr>
          <w:ilvl w:val="0"/>
          <w:numId w:val="38"/>
        </w:numPr>
        <w:spacing w:line="256" w:lineRule="auto"/>
        <w:jc w:val="both"/>
        <w:rPr>
          <w:rFonts w:ascii="Times New Roman" w:hAnsi="Times New Roman" w:cs="Times New Roman"/>
          <w:sz w:val="18"/>
          <w:szCs w:val="18"/>
        </w:rPr>
      </w:pPr>
      <w:r w:rsidRPr="001B66CB">
        <w:rPr>
          <w:rFonts w:ascii="Times New Roman" w:hAnsi="Times New Roman" w:cs="Times New Roman"/>
          <w:sz w:val="18"/>
          <w:szCs w:val="18"/>
        </w:rPr>
        <w:t>Dane osobowe będą przetwarzane do dnia zakończenia zadania lub do momentu odwołania zgody. Dane osobowe przetwarzane na podstawie art. 6 ust. 1 lit. c RODO - będą przechowywane przez okres wynikający z przepisów prawa.</w:t>
      </w:r>
    </w:p>
    <w:p w14:paraId="1B8E4BCB" w14:textId="77777777" w:rsidR="00A8777C" w:rsidRPr="001B66CB" w:rsidRDefault="00A8777C" w:rsidP="001B66CB">
      <w:pPr>
        <w:numPr>
          <w:ilvl w:val="0"/>
          <w:numId w:val="38"/>
        </w:numPr>
        <w:spacing w:after="0" w:line="240" w:lineRule="auto"/>
        <w:jc w:val="both"/>
        <w:rPr>
          <w:rFonts w:ascii="Times New Roman" w:eastAsia="Times New Roman" w:hAnsi="Times New Roman" w:cs="Times New Roman"/>
          <w:color w:val="000000"/>
          <w:sz w:val="18"/>
          <w:szCs w:val="18"/>
          <w:lang w:eastAsia="pl-PL"/>
        </w:rPr>
      </w:pPr>
      <w:r w:rsidRPr="001B66CB">
        <w:rPr>
          <w:rFonts w:ascii="Times New Roman" w:hAnsi="Times New Roman" w:cs="Times New Roman"/>
          <w:sz w:val="18"/>
          <w:szCs w:val="18"/>
        </w:rPr>
        <w:t>Przysługuje Pani/Panu Pani/Panu prawo do:</w:t>
      </w:r>
    </w:p>
    <w:p w14:paraId="3CFE5E4C" w14:textId="77777777" w:rsidR="00A8777C" w:rsidRPr="001B66CB" w:rsidRDefault="00A8777C" w:rsidP="00A8777C">
      <w:pPr>
        <w:numPr>
          <w:ilvl w:val="0"/>
          <w:numId w:val="9"/>
        </w:numPr>
        <w:suppressAutoHyphens/>
        <w:spacing w:after="0" w:line="240" w:lineRule="auto"/>
        <w:ind w:left="927"/>
        <w:jc w:val="both"/>
        <w:rPr>
          <w:rFonts w:ascii="Times New Roman" w:hAnsi="Times New Roman" w:cs="Times New Roman"/>
          <w:bCs/>
          <w:sz w:val="18"/>
          <w:szCs w:val="18"/>
          <w:lang w:eastAsia="ar-SA"/>
        </w:rPr>
      </w:pPr>
      <w:r w:rsidRPr="001B66CB">
        <w:rPr>
          <w:rFonts w:ascii="Times New Roman" w:hAnsi="Times New Roman" w:cs="Times New Roman"/>
          <w:bCs/>
          <w:sz w:val="18"/>
          <w:szCs w:val="18"/>
          <w:lang w:eastAsia="ar-SA"/>
        </w:rPr>
        <w:t>na podstawie art. 15 RODO prawo dostępu do danych osobowych Pani/Pana dotyczących, w tym prawo do uzyskania kopii danych;</w:t>
      </w:r>
    </w:p>
    <w:p w14:paraId="05746241" w14:textId="77777777" w:rsidR="00A8777C" w:rsidRPr="001B66CB" w:rsidRDefault="00A8777C" w:rsidP="00A8777C">
      <w:pPr>
        <w:numPr>
          <w:ilvl w:val="0"/>
          <w:numId w:val="9"/>
        </w:numPr>
        <w:spacing w:after="0" w:line="240" w:lineRule="auto"/>
        <w:ind w:left="851" w:hanging="284"/>
        <w:jc w:val="both"/>
        <w:rPr>
          <w:rFonts w:ascii="Times New Roman" w:hAnsi="Times New Roman" w:cs="Times New Roman"/>
          <w:bCs/>
          <w:sz w:val="18"/>
          <w:szCs w:val="18"/>
        </w:rPr>
      </w:pPr>
      <w:r w:rsidRPr="001B66CB">
        <w:rPr>
          <w:rFonts w:ascii="Times New Roman" w:hAnsi="Times New Roman" w:cs="Times New Roman"/>
          <w:bCs/>
          <w:sz w:val="18"/>
          <w:szCs w:val="18"/>
        </w:rPr>
        <w:t>na podstawie art. 16 RODO prawo do żądania sprostowania (poprawienia) danych osobowych;</w:t>
      </w:r>
    </w:p>
    <w:p w14:paraId="5CEA0684" w14:textId="77777777" w:rsidR="00A8777C" w:rsidRPr="001B66CB" w:rsidRDefault="00A8777C" w:rsidP="00A8777C">
      <w:pPr>
        <w:numPr>
          <w:ilvl w:val="0"/>
          <w:numId w:val="9"/>
        </w:numPr>
        <w:spacing w:after="0" w:line="240" w:lineRule="auto"/>
        <w:ind w:left="851" w:hanging="284"/>
        <w:jc w:val="both"/>
        <w:rPr>
          <w:rFonts w:ascii="Times New Roman" w:hAnsi="Times New Roman" w:cs="Times New Roman"/>
          <w:bCs/>
          <w:sz w:val="18"/>
          <w:szCs w:val="18"/>
        </w:rPr>
      </w:pPr>
      <w:r w:rsidRPr="001B66CB">
        <w:rPr>
          <w:rFonts w:ascii="Times New Roman" w:hAnsi="Times New Roman" w:cs="Times New Roman"/>
          <w:bCs/>
          <w:sz w:val="18"/>
          <w:szCs w:val="18"/>
        </w:rPr>
        <w:t xml:space="preserve">prawo do usunięcia danych – przysługuje w ramach przesłanek i na warunkach określonych w art. 17 RODO, </w:t>
      </w:r>
    </w:p>
    <w:p w14:paraId="1908EAEB" w14:textId="77777777" w:rsidR="00A8777C" w:rsidRPr="001B66CB" w:rsidRDefault="00A8777C" w:rsidP="00A8777C">
      <w:pPr>
        <w:numPr>
          <w:ilvl w:val="0"/>
          <w:numId w:val="9"/>
        </w:numPr>
        <w:spacing w:after="0" w:line="240" w:lineRule="auto"/>
        <w:ind w:left="851" w:hanging="284"/>
        <w:jc w:val="both"/>
        <w:rPr>
          <w:rFonts w:ascii="Times New Roman" w:hAnsi="Times New Roman" w:cs="Times New Roman"/>
          <w:bCs/>
          <w:sz w:val="18"/>
          <w:szCs w:val="18"/>
        </w:rPr>
      </w:pPr>
      <w:r w:rsidRPr="001B66CB">
        <w:rPr>
          <w:rFonts w:ascii="Times New Roman" w:hAnsi="Times New Roman" w:cs="Times New Roman"/>
          <w:bCs/>
          <w:sz w:val="18"/>
          <w:szCs w:val="18"/>
        </w:rPr>
        <w:t>prawo ograniczenia przetwarzania – przysługuje w ramach przesłanek i na warunkach określonych w art. 18 RODO,</w:t>
      </w:r>
    </w:p>
    <w:p w14:paraId="0629019B" w14:textId="77777777" w:rsidR="00A8777C" w:rsidRPr="001B66CB" w:rsidRDefault="00A8777C" w:rsidP="00A8777C">
      <w:pPr>
        <w:numPr>
          <w:ilvl w:val="0"/>
          <w:numId w:val="9"/>
        </w:numPr>
        <w:spacing w:after="0" w:line="240" w:lineRule="auto"/>
        <w:ind w:left="851" w:hanging="284"/>
        <w:jc w:val="both"/>
        <w:rPr>
          <w:rFonts w:ascii="Times New Roman" w:hAnsi="Times New Roman" w:cs="Times New Roman"/>
          <w:bCs/>
          <w:sz w:val="18"/>
          <w:szCs w:val="18"/>
        </w:rPr>
      </w:pPr>
      <w:r w:rsidRPr="001B66CB">
        <w:rPr>
          <w:rFonts w:ascii="Times New Roman" w:hAnsi="Times New Roman" w:cs="Times New Roman"/>
          <w:bCs/>
          <w:sz w:val="18"/>
          <w:szCs w:val="18"/>
        </w:rPr>
        <w:t>prawo do przenoszenia danych osobowych – przysługuje w ramach przesłanek i na warunkach określonych w art. 20 RODO,</w:t>
      </w:r>
    </w:p>
    <w:p w14:paraId="6E2F4EAE" w14:textId="77777777" w:rsidR="00A8777C" w:rsidRPr="001B66CB" w:rsidRDefault="00A8777C" w:rsidP="00A8777C">
      <w:pPr>
        <w:numPr>
          <w:ilvl w:val="0"/>
          <w:numId w:val="9"/>
        </w:numPr>
        <w:suppressAutoHyphens/>
        <w:spacing w:after="0" w:line="240" w:lineRule="auto"/>
        <w:ind w:left="851" w:hanging="284"/>
        <w:jc w:val="both"/>
        <w:rPr>
          <w:rFonts w:ascii="Times New Roman" w:hAnsi="Times New Roman" w:cs="Times New Roman"/>
          <w:bCs/>
          <w:sz w:val="18"/>
          <w:szCs w:val="18"/>
        </w:rPr>
      </w:pPr>
      <w:bookmarkStart w:id="2" w:name="_Hlk7376800"/>
      <w:r w:rsidRPr="001B66CB">
        <w:rPr>
          <w:rFonts w:ascii="Times New Roman" w:hAnsi="Times New Roman" w:cs="Times New Roman"/>
          <w:bCs/>
          <w:sz w:val="18"/>
          <w:szCs w:val="18"/>
        </w:rPr>
        <w:t xml:space="preserve">prawo wniesienia skargi do organu nadzorczego (Prezes Urzędu Ochrony Danych Osobowych), </w:t>
      </w:r>
    </w:p>
    <w:p w14:paraId="27EA4BF8" w14:textId="77777777" w:rsidR="00A8777C" w:rsidRPr="001B66CB" w:rsidRDefault="00A8777C" w:rsidP="00A8777C">
      <w:pPr>
        <w:numPr>
          <w:ilvl w:val="0"/>
          <w:numId w:val="9"/>
        </w:numPr>
        <w:suppressAutoHyphens/>
        <w:spacing w:after="0" w:line="240" w:lineRule="auto"/>
        <w:ind w:left="851" w:hanging="284"/>
        <w:jc w:val="both"/>
        <w:rPr>
          <w:rFonts w:ascii="Times New Roman" w:hAnsi="Times New Roman" w:cs="Times New Roman"/>
          <w:sz w:val="18"/>
          <w:szCs w:val="18"/>
        </w:rPr>
      </w:pPr>
      <w:r w:rsidRPr="001B66CB">
        <w:rPr>
          <w:rFonts w:ascii="Times New Roman" w:hAnsi="Times New Roman" w:cs="Times New Roman"/>
          <w:sz w:val="18"/>
          <w:szCs w:val="18"/>
        </w:rPr>
        <w:t xml:space="preserve">cofnięcia zgody na przetwarzanie danych osobowych (ale tylko w stosunku do danych osobowych które są przetwarzane na podstawie Pani/Pana zgody – ma Pan/Pani prawo </w:t>
      </w:r>
      <w:r w:rsidRPr="001B66CB">
        <w:rPr>
          <w:rFonts w:ascii="Times New Roman" w:hAnsi="Times New Roman" w:cs="Times New Roman"/>
          <w:sz w:val="18"/>
          <w:szCs w:val="18"/>
        </w:rPr>
        <w:br/>
        <w:t xml:space="preserve">w dowolnym momencie wycofać zgodę na przetwarzanie danych osobowych. Wycofanie zgody nie wpływa na zgodność z prawem przetwarzania, którego dokonano na podstawie zgody przed jej wycofaniem. </w:t>
      </w:r>
      <w:bookmarkEnd w:id="2"/>
      <w:r w:rsidRPr="001B66CB">
        <w:rPr>
          <w:rFonts w:ascii="Times New Roman" w:hAnsi="Times New Roman" w:cs="Times New Roman"/>
          <w:sz w:val="18"/>
          <w:szCs w:val="18"/>
        </w:rPr>
        <w:t xml:space="preserve">W przypadku chęci cofnięcia zgody możesz nas o tym poinformować poprzez przesłanie wiadomości na adres </w:t>
      </w:r>
      <w:hyperlink r:id="rId15" w:history="1">
        <w:r w:rsidRPr="001B66CB">
          <w:rPr>
            <w:rStyle w:val="Hipercze"/>
            <w:rFonts w:ascii="Times New Roman" w:hAnsi="Times New Roman" w:cs="Times New Roman"/>
            <w:sz w:val="18"/>
            <w:szCs w:val="18"/>
          </w:rPr>
          <w:t>iod@pik.bialystok.pl</w:t>
        </w:r>
      </w:hyperlink>
    </w:p>
    <w:p w14:paraId="62712C27" w14:textId="27BB8F72" w:rsidR="00A8777C" w:rsidRPr="001B66CB" w:rsidRDefault="00A8777C" w:rsidP="001B66CB">
      <w:pPr>
        <w:numPr>
          <w:ilvl w:val="0"/>
          <w:numId w:val="38"/>
        </w:numPr>
        <w:spacing w:after="0" w:line="240" w:lineRule="auto"/>
        <w:jc w:val="both"/>
        <w:rPr>
          <w:rFonts w:ascii="Times New Roman" w:hAnsi="Times New Roman"/>
          <w:color w:val="000000"/>
          <w:sz w:val="18"/>
          <w:szCs w:val="18"/>
          <w:lang w:eastAsia="pl-PL"/>
        </w:rPr>
      </w:pPr>
      <w:r w:rsidRPr="001B66CB">
        <w:rPr>
          <w:rFonts w:ascii="Times New Roman" w:hAnsi="Times New Roman"/>
          <w:color w:val="000000"/>
          <w:sz w:val="18"/>
          <w:szCs w:val="18"/>
          <w:lang w:eastAsia="pl-PL"/>
        </w:rPr>
        <w:t>Podanie danych osobowych jest  dobrowolne, ale niezbędne do udziału w</w:t>
      </w:r>
      <w:r w:rsidRPr="001B66CB">
        <w:rPr>
          <w:rFonts w:ascii="Times New Roman" w:hAnsi="Times New Roman"/>
          <w:color w:val="000000"/>
          <w:sz w:val="18"/>
          <w:szCs w:val="18"/>
        </w:rPr>
        <w:t xml:space="preserve"> </w:t>
      </w:r>
      <w:r w:rsidR="00351310" w:rsidRPr="001B66CB">
        <w:rPr>
          <w:rFonts w:ascii="Times New Roman" w:hAnsi="Times New Roman"/>
          <w:sz w:val="18"/>
          <w:szCs w:val="18"/>
        </w:rPr>
        <w:t>II WOJEWÓDZKIM PRZEGLĄDZIE NIEZAWODOWEJ TWÓRCZOŚCI TEATRALNEJ „PIKtoGRAmy” 2022</w:t>
      </w:r>
      <w:r w:rsidRPr="001B66CB">
        <w:rPr>
          <w:rFonts w:ascii="Times New Roman" w:hAnsi="Times New Roman"/>
          <w:sz w:val="18"/>
          <w:szCs w:val="18"/>
        </w:rPr>
        <w:t>.</w:t>
      </w:r>
      <w:r w:rsidRPr="001B66CB">
        <w:rPr>
          <w:rFonts w:ascii="Times New Roman" w:hAnsi="Times New Roman"/>
          <w:b/>
          <w:bCs/>
          <w:sz w:val="18"/>
          <w:szCs w:val="18"/>
          <w:lang w:eastAsia="pl-PL"/>
        </w:rPr>
        <w:t xml:space="preserve"> </w:t>
      </w:r>
      <w:r w:rsidRPr="001B66CB">
        <w:rPr>
          <w:rFonts w:ascii="Times New Roman" w:hAnsi="Times New Roman"/>
          <w:color w:val="000000"/>
          <w:sz w:val="18"/>
          <w:szCs w:val="18"/>
          <w:lang w:eastAsia="pl-PL"/>
        </w:rPr>
        <w:t>Konsekwencją niepodania danych osobowych będzie brak możliwości wzięcia udziału</w:t>
      </w:r>
      <w:r w:rsidRPr="001B66CB">
        <w:rPr>
          <w:rFonts w:ascii="Times New Roman" w:hAnsi="Times New Roman"/>
          <w:color w:val="000000"/>
          <w:sz w:val="18"/>
          <w:szCs w:val="18"/>
        </w:rPr>
        <w:t xml:space="preserve"> w </w:t>
      </w:r>
      <w:r w:rsidR="00351310" w:rsidRPr="001B66CB">
        <w:rPr>
          <w:rFonts w:ascii="Times New Roman" w:hAnsi="Times New Roman"/>
          <w:sz w:val="18"/>
          <w:szCs w:val="18"/>
        </w:rPr>
        <w:t>II WOJEWÓDZKIM PRZEGLĄDZIE NIEZAWODOWEJ TWÓRCZOŚCI TEATRALNEJ „PIKtoGRAmy” 2022</w:t>
      </w:r>
      <w:r w:rsidRPr="001B66CB">
        <w:rPr>
          <w:rFonts w:ascii="Times New Roman" w:hAnsi="Times New Roman"/>
          <w:sz w:val="18"/>
          <w:szCs w:val="18"/>
        </w:rPr>
        <w:t>.</w:t>
      </w:r>
    </w:p>
    <w:p w14:paraId="2AB7C3D0" w14:textId="77777777" w:rsidR="00A8777C" w:rsidRPr="001B66CB" w:rsidRDefault="00A8777C" w:rsidP="001B66CB">
      <w:pPr>
        <w:numPr>
          <w:ilvl w:val="0"/>
          <w:numId w:val="38"/>
        </w:numPr>
        <w:spacing w:after="0" w:line="240" w:lineRule="auto"/>
        <w:jc w:val="both"/>
        <w:rPr>
          <w:rFonts w:ascii="Times New Roman" w:hAnsi="Times New Roman"/>
          <w:sz w:val="18"/>
          <w:szCs w:val="18"/>
          <w:lang w:eastAsia="pl-PL"/>
        </w:rPr>
      </w:pPr>
      <w:r w:rsidRPr="001B66CB">
        <w:rPr>
          <w:rFonts w:ascii="Times New Roman" w:hAnsi="Times New Roman"/>
          <w:color w:val="000000"/>
          <w:sz w:val="18"/>
          <w:szCs w:val="18"/>
          <w:lang w:eastAsia="pl-PL"/>
        </w:rPr>
        <w:t>Dane osobowe nie będą wykorzystywane do zautomatyzowanego podejmowania decyzji ani profilowania, o którym mowa w art. 22.</w:t>
      </w:r>
    </w:p>
    <w:p w14:paraId="52487758" w14:textId="77777777" w:rsidR="001B66CB" w:rsidRPr="001B66CB" w:rsidRDefault="001B66CB" w:rsidP="00A8777C">
      <w:pPr>
        <w:spacing w:after="0" w:line="240" w:lineRule="auto"/>
        <w:rPr>
          <w:rFonts w:ascii="Times New Roman" w:hAnsi="Times New Roman"/>
          <w:sz w:val="18"/>
          <w:szCs w:val="18"/>
        </w:rPr>
      </w:pPr>
    </w:p>
    <w:p w14:paraId="66DFCEC3" w14:textId="7C729198" w:rsidR="00A8777C" w:rsidRPr="001B66CB" w:rsidRDefault="00A8777C" w:rsidP="00A8777C">
      <w:pPr>
        <w:spacing w:after="0" w:line="240" w:lineRule="auto"/>
        <w:rPr>
          <w:rFonts w:ascii="Times New Roman" w:hAnsi="Times New Roman"/>
          <w:sz w:val="18"/>
          <w:szCs w:val="18"/>
        </w:rPr>
      </w:pPr>
      <w:r w:rsidRPr="001B66CB">
        <w:rPr>
          <w:rFonts w:ascii="Times New Roman" w:hAnsi="Times New Roman"/>
          <w:sz w:val="18"/>
          <w:szCs w:val="18"/>
        </w:rPr>
        <w:t>Oświadczam, iż zapoznałem się z treścią ww. Informacji Administratora w zakresie RODO.</w:t>
      </w:r>
    </w:p>
    <w:p w14:paraId="330C04A1" w14:textId="77777777" w:rsidR="00A8777C" w:rsidRPr="001B66CB" w:rsidRDefault="00A8777C" w:rsidP="00A8777C">
      <w:pPr>
        <w:spacing w:after="0" w:line="240" w:lineRule="auto"/>
        <w:rPr>
          <w:rFonts w:ascii="Times New Roman" w:hAnsi="Times New Roman"/>
          <w:sz w:val="18"/>
          <w:szCs w:val="18"/>
        </w:rPr>
      </w:pPr>
    </w:p>
    <w:p w14:paraId="6F1A5CA4" w14:textId="77777777" w:rsidR="00A8777C" w:rsidRPr="001B66CB" w:rsidRDefault="00A8777C" w:rsidP="00A8777C">
      <w:pPr>
        <w:spacing w:after="0" w:line="240" w:lineRule="auto"/>
        <w:rPr>
          <w:rFonts w:ascii="Times New Roman" w:hAnsi="Times New Roman"/>
          <w:sz w:val="18"/>
          <w:szCs w:val="18"/>
        </w:rPr>
      </w:pPr>
    </w:p>
    <w:p w14:paraId="6160FCB5" w14:textId="2F4B7C99" w:rsidR="00A8777C" w:rsidRPr="001B66CB" w:rsidRDefault="00A8777C" w:rsidP="00A8777C">
      <w:pPr>
        <w:spacing w:after="0" w:line="240" w:lineRule="auto"/>
        <w:rPr>
          <w:rFonts w:ascii="Times New Roman" w:hAnsi="Times New Roman"/>
          <w:sz w:val="18"/>
          <w:szCs w:val="18"/>
        </w:rPr>
      </w:pPr>
      <w:r w:rsidRPr="001B66CB">
        <w:rPr>
          <w:rFonts w:ascii="Times New Roman" w:hAnsi="Times New Roman"/>
          <w:sz w:val="18"/>
          <w:szCs w:val="18"/>
        </w:rPr>
        <w:t>.........................................................</w:t>
      </w:r>
      <w:r w:rsidRPr="001B66CB">
        <w:rPr>
          <w:rFonts w:ascii="Times New Roman" w:hAnsi="Times New Roman"/>
          <w:sz w:val="18"/>
          <w:szCs w:val="18"/>
        </w:rPr>
        <w:tab/>
      </w:r>
      <w:r w:rsidRPr="001B66CB">
        <w:rPr>
          <w:rFonts w:ascii="Times New Roman" w:hAnsi="Times New Roman"/>
          <w:sz w:val="18"/>
          <w:szCs w:val="18"/>
        </w:rPr>
        <w:tab/>
      </w:r>
      <w:r w:rsidRPr="001B66CB">
        <w:rPr>
          <w:rFonts w:ascii="Times New Roman" w:hAnsi="Times New Roman"/>
          <w:sz w:val="18"/>
          <w:szCs w:val="18"/>
        </w:rPr>
        <w:tab/>
      </w:r>
      <w:r w:rsidR="001C25AE" w:rsidRPr="001B66CB">
        <w:rPr>
          <w:rFonts w:ascii="Times New Roman" w:hAnsi="Times New Roman"/>
          <w:sz w:val="18"/>
          <w:szCs w:val="18"/>
        </w:rPr>
        <w:tab/>
      </w:r>
      <w:r w:rsidRPr="001B66CB">
        <w:rPr>
          <w:rFonts w:ascii="Times New Roman" w:hAnsi="Times New Roman"/>
          <w:sz w:val="18"/>
          <w:szCs w:val="18"/>
        </w:rPr>
        <w:t>...................................................................</w:t>
      </w:r>
    </w:p>
    <w:p w14:paraId="1C2A0F0A" w14:textId="0855DA5B" w:rsidR="00293834" w:rsidRPr="001B66CB" w:rsidRDefault="00A8777C" w:rsidP="00293834">
      <w:pPr>
        <w:spacing w:after="0" w:line="360" w:lineRule="auto"/>
        <w:jc w:val="right"/>
        <w:rPr>
          <w:rFonts w:ascii="Times New Roman" w:hAnsi="Times New Roman"/>
          <w:sz w:val="18"/>
          <w:szCs w:val="18"/>
        </w:rPr>
      </w:pPr>
      <w:r w:rsidRPr="001B66CB">
        <w:rPr>
          <w:rFonts w:ascii="Times New Roman" w:hAnsi="Times New Roman"/>
          <w:sz w:val="18"/>
          <w:szCs w:val="18"/>
        </w:rPr>
        <w:t>(miejscowość i data)</w:t>
      </w:r>
      <w:r w:rsidRPr="001B66CB">
        <w:rPr>
          <w:rFonts w:ascii="Times New Roman" w:hAnsi="Times New Roman"/>
          <w:sz w:val="18"/>
          <w:szCs w:val="18"/>
        </w:rPr>
        <w:tab/>
      </w:r>
      <w:r w:rsidR="00293834" w:rsidRPr="001B66CB">
        <w:rPr>
          <w:rFonts w:ascii="Times New Roman" w:hAnsi="Times New Roman"/>
          <w:sz w:val="18"/>
          <w:szCs w:val="18"/>
        </w:rPr>
        <w:tab/>
      </w:r>
      <w:r w:rsidR="00293834" w:rsidRPr="001B66CB">
        <w:rPr>
          <w:rFonts w:ascii="Times New Roman" w:hAnsi="Times New Roman"/>
          <w:sz w:val="18"/>
          <w:szCs w:val="18"/>
        </w:rPr>
        <w:tab/>
      </w:r>
      <w:r w:rsidR="00293834" w:rsidRPr="001B66CB">
        <w:rPr>
          <w:rFonts w:ascii="Times New Roman" w:hAnsi="Times New Roman"/>
          <w:sz w:val="18"/>
          <w:szCs w:val="18"/>
        </w:rPr>
        <w:tab/>
      </w:r>
      <w:r w:rsidR="00293834" w:rsidRPr="001B66CB">
        <w:rPr>
          <w:rFonts w:ascii="Times New Roman" w:hAnsi="Times New Roman"/>
          <w:sz w:val="18"/>
          <w:szCs w:val="18"/>
        </w:rPr>
        <w:tab/>
        <w:t xml:space="preserve">(czytelny podpis </w:t>
      </w:r>
      <w:r w:rsidR="00293834" w:rsidRPr="001B66CB">
        <w:rPr>
          <w:rFonts w:ascii="Times New Roman" w:eastAsia="SimSun" w:hAnsi="Times New Roman"/>
          <w:sz w:val="18"/>
          <w:szCs w:val="18"/>
          <w:lang w:eastAsia="zh-CN"/>
        </w:rPr>
        <w:t>osoby upoważnionej przez rodzica opiekuna prawnego do opieki nad dzieckiem w czasie Przeglądu</w:t>
      </w:r>
      <w:r w:rsidR="00293834" w:rsidRPr="001B66CB">
        <w:rPr>
          <w:rFonts w:ascii="Times New Roman" w:hAnsi="Times New Roman"/>
          <w:sz w:val="18"/>
          <w:szCs w:val="18"/>
        </w:rPr>
        <w:t>)</w:t>
      </w:r>
    </w:p>
    <w:p w14:paraId="380A5ABE" w14:textId="7403D477" w:rsidR="00A8777C" w:rsidRPr="001B66CB" w:rsidRDefault="00A8777C" w:rsidP="00B80A68">
      <w:pPr>
        <w:spacing w:after="0" w:line="240" w:lineRule="auto"/>
        <w:ind w:left="4956" w:hanging="4248"/>
        <w:rPr>
          <w:rFonts w:ascii="Times New Roman" w:eastAsia="SimSun" w:hAnsi="Times New Roman"/>
          <w:sz w:val="18"/>
          <w:szCs w:val="18"/>
          <w:lang w:eastAsia="zh-CN"/>
        </w:rPr>
      </w:pPr>
    </w:p>
    <w:sectPr w:rsidR="00A8777C" w:rsidRPr="001B66CB" w:rsidSect="003274AB">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418" w:left="1417" w:header="567" w:footer="709" w:gutter="28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9CD99" w14:textId="77777777" w:rsidR="00091974" w:rsidRDefault="00091974" w:rsidP="009644CF">
      <w:pPr>
        <w:spacing w:after="0" w:line="240" w:lineRule="auto"/>
      </w:pPr>
      <w:r>
        <w:separator/>
      </w:r>
    </w:p>
  </w:endnote>
  <w:endnote w:type="continuationSeparator" w:id="0">
    <w:p w14:paraId="7DA59E42" w14:textId="77777777" w:rsidR="00091974" w:rsidRDefault="00091974" w:rsidP="00964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0BDAF" w14:textId="77777777" w:rsidR="00B90A2C" w:rsidRDefault="00B90A2C">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99FFF" w14:textId="77777777" w:rsidR="006B57CD" w:rsidRDefault="007A2315">
    <w:pPr>
      <w:pStyle w:val="Stopka"/>
    </w:pPr>
    <w:r>
      <w:rPr>
        <w:noProof/>
        <w:lang w:eastAsia="pl-PL"/>
      </w:rPr>
      <w:drawing>
        <wp:inline distT="0" distB="0" distL="0" distR="0" wp14:anchorId="621A3931" wp14:editId="23110583">
          <wp:extent cx="5657850" cy="200025"/>
          <wp:effectExtent l="0" t="0" r="0" b="0"/>
          <wp:docPr id="8"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2000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1AD40" w14:textId="77777777" w:rsidR="00B90A2C" w:rsidRDefault="00B90A2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03C98" w14:textId="77777777" w:rsidR="00091974" w:rsidRDefault="00091974" w:rsidP="009644CF">
      <w:pPr>
        <w:spacing w:after="0" w:line="240" w:lineRule="auto"/>
      </w:pPr>
      <w:r>
        <w:separator/>
      </w:r>
    </w:p>
  </w:footnote>
  <w:footnote w:type="continuationSeparator" w:id="0">
    <w:p w14:paraId="166A2EC8" w14:textId="77777777" w:rsidR="00091974" w:rsidRDefault="00091974" w:rsidP="009644CF">
      <w:pPr>
        <w:spacing w:after="0" w:line="240" w:lineRule="auto"/>
      </w:pPr>
      <w:r>
        <w:continuationSeparator/>
      </w:r>
    </w:p>
  </w:footnote>
  <w:footnote w:id="1">
    <w:p w14:paraId="4ED1319D" w14:textId="4B77F032" w:rsidR="00A8777C" w:rsidRDefault="00A8777C">
      <w:pPr>
        <w:pStyle w:val="Tekstprzypisudolnego"/>
      </w:pPr>
      <w:r>
        <w:rPr>
          <w:rStyle w:val="Odwoanieprzypisudolnego"/>
        </w:rPr>
        <w:footnoteRef/>
      </w:r>
      <w:r>
        <w:t xml:space="preserve"> </w:t>
      </w:r>
      <w:r w:rsidRPr="00A8777C">
        <w:rPr>
          <w:sz w:val="16"/>
        </w:rPr>
        <w:t>Niepotrzebne skreślić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1F562" w14:textId="3361E624" w:rsidR="00B90A2C" w:rsidRDefault="00B90A2C">
    <w:pPr>
      <w:pStyle w:val="Nagwek"/>
    </w:pPr>
    <w:ins w:id="3" w:author="p.dolzynski" w:date="2022-01-17T12:13:00Z">
      <w:r>
        <w:rPr>
          <w:noProof/>
        </w:rPr>
        <w:pict w14:anchorId="0C805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104016" o:spid="_x0000_s2050" type="#_x0000_t136" style="position:absolute;margin-left:0;margin-top:0;width:399.65pt;height:239.8pt;rotation:315;z-index:-251655168;mso-position-horizontal:center;mso-position-horizontal-relative:margin;mso-position-vertical:center;mso-position-vertical-relative:margin" o:allowincell="f" fillcolor="silver" stroked="f">
            <v:fill opacity=".5"/>
            <v:textpath style="font-family:&quot;Calibri&quot;;font-size:1pt" string="WZÓR"/>
          </v:shape>
        </w:pict>
      </w:r>
    </w:ins>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AC629" w14:textId="115975FE" w:rsidR="006B57CD" w:rsidRPr="0017434B" w:rsidRDefault="00B90A2C" w:rsidP="007E24B9">
    <w:pPr>
      <w:pStyle w:val="Nagwek"/>
      <w:ind w:left="-142"/>
    </w:pPr>
    <w:ins w:id="4" w:author="p.dolzynski" w:date="2022-01-17T12:13:00Z">
      <w:r>
        <w:rPr>
          <w:noProof/>
        </w:rPr>
        <w:pict w14:anchorId="5856B4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104017" o:spid="_x0000_s2051" type="#_x0000_t136" style="position:absolute;left:0;text-align:left;margin-left:0;margin-top:0;width:399.65pt;height:239.8pt;rotation:315;z-index:-251653120;mso-position-horizontal:center;mso-position-horizontal-relative:margin;mso-position-vertical:center;mso-position-vertical-relative:margin" o:allowincell="f" fillcolor="silver" stroked="f">
            <v:fill opacity=".5"/>
            <v:textpath style="font-family:&quot;Calibri&quot;;font-size:1pt" string="WZÓR"/>
          </v:shape>
        </w:pict>
      </w:r>
    </w:ins>
    <w:r w:rsidR="007A2315">
      <w:rPr>
        <w:noProof/>
        <w:lang w:eastAsia="pl-PL"/>
      </w:rPr>
      <w:drawing>
        <wp:inline distT="0" distB="0" distL="0" distR="0" wp14:anchorId="6B1DE1B2" wp14:editId="7468588E">
          <wp:extent cx="5715000" cy="609600"/>
          <wp:effectExtent l="0" t="0" r="0" b="0"/>
          <wp:docPr id="7"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187F0" w14:textId="01C3DC6F" w:rsidR="00B90A2C" w:rsidRDefault="00B90A2C">
    <w:pPr>
      <w:pStyle w:val="Nagwek"/>
    </w:pPr>
    <w:ins w:id="5" w:author="p.dolzynski" w:date="2022-01-17T12:13:00Z">
      <w:r>
        <w:rPr>
          <w:noProof/>
        </w:rPr>
        <w:pict w14:anchorId="54A610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104015" o:spid="_x0000_s2049" type="#_x0000_t136" style="position:absolute;margin-left:0;margin-top:0;width:399.65pt;height:239.8pt;rotation:315;z-index:-251657216;mso-position-horizontal:center;mso-position-horizontal-relative:margin;mso-position-vertical:center;mso-position-vertical-relative:margin" o:allowincell="f" fillcolor="silver" stroked="f">
            <v:fill opacity=".5"/>
            <v:textpath style="font-family:&quot;Calibri&quot;;font-size:1pt" string="WZÓR"/>
          </v:shape>
        </w:pict>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lvl>
    <w:lvl w:ilvl="1">
      <w:start w:val="1"/>
      <w:numFmt w:val="none"/>
      <w:pStyle w:val="Nagwek2"/>
      <w:suff w:val="nothing"/>
      <w:lvlText w:val=""/>
      <w:lvlJc w:val="left"/>
      <w:pPr>
        <w:tabs>
          <w:tab w:val="num" w:pos="0"/>
        </w:tabs>
      </w:pPr>
    </w:lvl>
    <w:lvl w:ilvl="2">
      <w:start w:val="1"/>
      <w:numFmt w:val="none"/>
      <w:pStyle w:val="Nagwek3"/>
      <w:suff w:val="nothing"/>
      <w:lvlText w:val=""/>
      <w:lvlJc w:val="left"/>
      <w:pPr>
        <w:tabs>
          <w:tab w:val="num" w:pos="0"/>
        </w:tabs>
      </w:pPr>
    </w:lvl>
    <w:lvl w:ilvl="3">
      <w:start w:val="1"/>
      <w:numFmt w:val="none"/>
      <w:pStyle w:val="Nagwek4"/>
      <w:suff w:val="nothing"/>
      <w:lvlText w:val=""/>
      <w:lvlJc w:val="left"/>
      <w:pPr>
        <w:tabs>
          <w:tab w:val="num" w:pos="0"/>
        </w:tabs>
      </w:pPr>
    </w:lvl>
    <w:lvl w:ilvl="4">
      <w:start w:val="1"/>
      <w:numFmt w:val="none"/>
      <w:pStyle w:val="Nagwek5"/>
      <w:suff w:val="nothing"/>
      <w:lvlText w:val=""/>
      <w:lvlJc w:val="left"/>
      <w:pPr>
        <w:tabs>
          <w:tab w:val="num" w:pos="0"/>
        </w:tabs>
      </w:pPr>
    </w:lvl>
    <w:lvl w:ilvl="5">
      <w:start w:val="1"/>
      <w:numFmt w:val="none"/>
      <w:pStyle w:val="Nagwek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708"/>
        </w:tabs>
        <w:ind w:left="900" w:hanging="360"/>
      </w:pPr>
      <w:rPr>
        <w:rFonts w:ascii="Symbol" w:hAnsi="Symbol" w:cs="Symbol"/>
        <w:color w:val="000000"/>
      </w:rPr>
    </w:lvl>
  </w:abstractNum>
  <w:abstractNum w:abstractNumId="2"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color w:val="000000"/>
      </w:rPr>
    </w:lvl>
  </w:abstractNum>
  <w:abstractNum w:abstractNumId="3" w15:restartNumberingAfterBreak="0">
    <w:nsid w:val="05180C8F"/>
    <w:multiLevelType w:val="hybridMultilevel"/>
    <w:tmpl w:val="FFEC97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783687F"/>
    <w:multiLevelType w:val="hybridMultilevel"/>
    <w:tmpl w:val="36B294D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15:restartNumberingAfterBreak="0">
    <w:nsid w:val="0B2078AF"/>
    <w:multiLevelType w:val="hybridMultilevel"/>
    <w:tmpl w:val="23AE1A26"/>
    <w:lvl w:ilvl="0" w:tplc="04150013">
      <w:start w:val="1"/>
      <w:numFmt w:val="upperRoman"/>
      <w:lvlText w:val="%1."/>
      <w:lvlJc w:val="right"/>
      <w:pPr>
        <w:ind w:left="360" w:hanging="360"/>
      </w:pPr>
      <w:rPr>
        <w:rFonts w:hint="default"/>
        <w:i w:val="0"/>
        <w:iCs w:val="0"/>
        <w:color w:val="auto"/>
      </w:rPr>
    </w:lvl>
    <w:lvl w:ilvl="1" w:tplc="6DD4C2DA">
      <w:start w:val="1"/>
      <w:numFmt w:val="lowerLetter"/>
      <w:lvlText w:val="%2."/>
      <w:lvlJc w:val="left"/>
      <w:pPr>
        <w:ind w:left="1080" w:hanging="360"/>
      </w:pPr>
      <w:rPr>
        <w:i w:val="0"/>
        <w:i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890147"/>
    <w:multiLevelType w:val="hybridMultilevel"/>
    <w:tmpl w:val="1F9CFA88"/>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0E3069A0"/>
    <w:multiLevelType w:val="hybridMultilevel"/>
    <w:tmpl w:val="C59C6D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EFC079E"/>
    <w:multiLevelType w:val="hybridMultilevel"/>
    <w:tmpl w:val="B5BEEF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3832AEF"/>
    <w:multiLevelType w:val="hybridMultilevel"/>
    <w:tmpl w:val="8CA6453A"/>
    <w:lvl w:ilvl="0" w:tplc="37EA860A">
      <w:start w:val="1"/>
      <w:numFmt w:val="bullet"/>
      <w:lvlText w:val=""/>
      <w:lvlJc w:val="left"/>
      <w:pPr>
        <w:tabs>
          <w:tab w:val="num" w:pos="2136"/>
        </w:tabs>
        <w:ind w:left="2136" w:hanging="360"/>
      </w:pPr>
      <w:rPr>
        <w:rFonts w:ascii="Symbol" w:hAnsi="Symbol" w:hint="default"/>
        <w:b/>
      </w:rPr>
    </w:lvl>
    <w:lvl w:ilvl="1" w:tplc="04150003">
      <w:start w:val="1"/>
      <w:numFmt w:val="bullet"/>
      <w:lvlText w:val="o"/>
      <w:lvlJc w:val="left"/>
      <w:pPr>
        <w:tabs>
          <w:tab w:val="num" w:pos="2856"/>
        </w:tabs>
        <w:ind w:left="2856" w:hanging="360"/>
      </w:pPr>
      <w:rPr>
        <w:rFonts w:ascii="Courier New" w:hAnsi="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10" w15:restartNumberingAfterBreak="0">
    <w:nsid w:val="15D70A71"/>
    <w:multiLevelType w:val="hybridMultilevel"/>
    <w:tmpl w:val="FA646BF0"/>
    <w:lvl w:ilvl="0" w:tplc="04150001">
      <w:start w:val="1"/>
      <w:numFmt w:val="bullet"/>
      <w:lvlText w:val=""/>
      <w:lvlJc w:val="left"/>
      <w:pPr>
        <w:tabs>
          <w:tab w:val="num" w:pos="1778"/>
        </w:tabs>
        <w:ind w:left="1778" w:hanging="360"/>
      </w:pPr>
      <w:rPr>
        <w:rFonts w:ascii="Symbol" w:hAnsi="Symbol" w:hint="default"/>
        <w:b/>
      </w:rPr>
    </w:lvl>
    <w:lvl w:ilvl="1" w:tplc="04150003">
      <w:start w:val="1"/>
      <w:numFmt w:val="bullet"/>
      <w:lvlText w:val="o"/>
      <w:lvlJc w:val="left"/>
      <w:pPr>
        <w:tabs>
          <w:tab w:val="num" w:pos="2498"/>
        </w:tabs>
        <w:ind w:left="2498" w:hanging="360"/>
      </w:pPr>
      <w:rPr>
        <w:rFonts w:ascii="Courier New" w:hAnsi="Courier New" w:hint="default"/>
      </w:rPr>
    </w:lvl>
    <w:lvl w:ilvl="2" w:tplc="04150005">
      <w:start w:val="1"/>
      <w:numFmt w:val="bullet"/>
      <w:lvlText w:val=""/>
      <w:lvlJc w:val="left"/>
      <w:pPr>
        <w:tabs>
          <w:tab w:val="num" w:pos="3218"/>
        </w:tabs>
        <w:ind w:left="3218" w:hanging="360"/>
      </w:pPr>
      <w:rPr>
        <w:rFonts w:ascii="Wingdings" w:hAnsi="Wingdings" w:hint="default"/>
      </w:rPr>
    </w:lvl>
    <w:lvl w:ilvl="3" w:tplc="04150001">
      <w:start w:val="1"/>
      <w:numFmt w:val="bullet"/>
      <w:lvlText w:val=""/>
      <w:lvlJc w:val="left"/>
      <w:pPr>
        <w:tabs>
          <w:tab w:val="num" w:pos="3938"/>
        </w:tabs>
        <w:ind w:left="3938" w:hanging="360"/>
      </w:pPr>
      <w:rPr>
        <w:rFonts w:ascii="Symbol" w:hAnsi="Symbol" w:hint="default"/>
      </w:rPr>
    </w:lvl>
    <w:lvl w:ilvl="4" w:tplc="04150003">
      <w:start w:val="1"/>
      <w:numFmt w:val="bullet"/>
      <w:lvlText w:val="o"/>
      <w:lvlJc w:val="left"/>
      <w:pPr>
        <w:tabs>
          <w:tab w:val="num" w:pos="4658"/>
        </w:tabs>
        <w:ind w:left="4658" w:hanging="360"/>
      </w:pPr>
      <w:rPr>
        <w:rFonts w:ascii="Courier New" w:hAnsi="Courier New" w:hint="default"/>
      </w:rPr>
    </w:lvl>
    <w:lvl w:ilvl="5" w:tplc="04150005">
      <w:start w:val="1"/>
      <w:numFmt w:val="bullet"/>
      <w:lvlText w:val=""/>
      <w:lvlJc w:val="left"/>
      <w:pPr>
        <w:tabs>
          <w:tab w:val="num" w:pos="5378"/>
        </w:tabs>
        <w:ind w:left="5378" w:hanging="360"/>
      </w:pPr>
      <w:rPr>
        <w:rFonts w:ascii="Wingdings" w:hAnsi="Wingdings" w:hint="default"/>
      </w:rPr>
    </w:lvl>
    <w:lvl w:ilvl="6" w:tplc="04150001">
      <w:start w:val="1"/>
      <w:numFmt w:val="bullet"/>
      <w:lvlText w:val=""/>
      <w:lvlJc w:val="left"/>
      <w:pPr>
        <w:tabs>
          <w:tab w:val="num" w:pos="6098"/>
        </w:tabs>
        <w:ind w:left="6098" w:hanging="360"/>
      </w:pPr>
      <w:rPr>
        <w:rFonts w:ascii="Symbol" w:hAnsi="Symbol" w:hint="default"/>
      </w:rPr>
    </w:lvl>
    <w:lvl w:ilvl="7" w:tplc="04150003">
      <w:start w:val="1"/>
      <w:numFmt w:val="bullet"/>
      <w:lvlText w:val="o"/>
      <w:lvlJc w:val="left"/>
      <w:pPr>
        <w:tabs>
          <w:tab w:val="num" w:pos="6818"/>
        </w:tabs>
        <w:ind w:left="6818" w:hanging="360"/>
      </w:pPr>
      <w:rPr>
        <w:rFonts w:ascii="Courier New" w:hAnsi="Courier New" w:hint="default"/>
      </w:rPr>
    </w:lvl>
    <w:lvl w:ilvl="8" w:tplc="04150005">
      <w:start w:val="1"/>
      <w:numFmt w:val="bullet"/>
      <w:lvlText w:val=""/>
      <w:lvlJc w:val="left"/>
      <w:pPr>
        <w:tabs>
          <w:tab w:val="num" w:pos="7538"/>
        </w:tabs>
        <w:ind w:left="7538" w:hanging="360"/>
      </w:pPr>
      <w:rPr>
        <w:rFonts w:ascii="Wingdings" w:hAnsi="Wingdings" w:hint="default"/>
      </w:rPr>
    </w:lvl>
  </w:abstractNum>
  <w:abstractNum w:abstractNumId="11" w15:restartNumberingAfterBreak="0">
    <w:nsid w:val="1BEE404F"/>
    <w:multiLevelType w:val="hybridMultilevel"/>
    <w:tmpl w:val="1D12BE0A"/>
    <w:lvl w:ilvl="0" w:tplc="0415000F">
      <w:start w:val="1"/>
      <w:numFmt w:val="decimal"/>
      <w:lvlText w:val="%1."/>
      <w:lvlJc w:val="left"/>
      <w:pPr>
        <w:ind w:left="1582" w:hanging="360"/>
      </w:pPr>
    </w:lvl>
    <w:lvl w:ilvl="1" w:tplc="04150003">
      <w:start w:val="1"/>
      <w:numFmt w:val="bullet"/>
      <w:lvlText w:val="o"/>
      <w:lvlJc w:val="left"/>
      <w:pPr>
        <w:ind w:left="2302" w:hanging="360"/>
      </w:pPr>
      <w:rPr>
        <w:rFonts w:ascii="Courier New" w:hAnsi="Courier New" w:cs="Courier New" w:hint="default"/>
      </w:rPr>
    </w:lvl>
    <w:lvl w:ilvl="2" w:tplc="04150005">
      <w:start w:val="1"/>
      <w:numFmt w:val="bullet"/>
      <w:lvlText w:val=""/>
      <w:lvlJc w:val="left"/>
      <w:pPr>
        <w:ind w:left="3022" w:hanging="360"/>
      </w:pPr>
      <w:rPr>
        <w:rFonts w:ascii="Wingdings" w:hAnsi="Wingdings" w:hint="default"/>
      </w:rPr>
    </w:lvl>
    <w:lvl w:ilvl="3" w:tplc="04150001">
      <w:start w:val="1"/>
      <w:numFmt w:val="bullet"/>
      <w:lvlText w:val=""/>
      <w:lvlJc w:val="left"/>
      <w:pPr>
        <w:ind w:left="3742" w:hanging="360"/>
      </w:pPr>
      <w:rPr>
        <w:rFonts w:ascii="Symbol" w:hAnsi="Symbol" w:hint="default"/>
      </w:rPr>
    </w:lvl>
    <w:lvl w:ilvl="4" w:tplc="04150003">
      <w:start w:val="1"/>
      <w:numFmt w:val="bullet"/>
      <w:lvlText w:val="o"/>
      <w:lvlJc w:val="left"/>
      <w:pPr>
        <w:ind w:left="4462" w:hanging="360"/>
      </w:pPr>
      <w:rPr>
        <w:rFonts w:ascii="Courier New" w:hAnsi="Courier New" w:cs="Courier New" w:hint="default"/>
      </w:rPr>
    </w:lvl>
    <w:lvl w:ilvl="5" w:tplc="04150005">
      <w:start w:val="1"/>
      <w:numFmt w:val="bullet"/>
      <w:lvlText w:val=""/>
      <w:lvlJc w:val="left"/>
      <w:pPr>
        <w:ind w:left="5182" w:hanging="360"/>
      </w:pPr>
      <w:rPr>
        <w:rFonts w:ascii="Wingdings" w:hAnsi="Wingdings" w:hint="default"/>
      </w:rPr>
    </w:lvl>
    <w:lvl w:ilvl="6" w:tplc="04150001">
      <w:start w:val="1"/>
      <w:numFmt w:val="bullet"/>
      <w:lvlText w:val=""/>
      <w:lvlJc w:val="left"/>
      <w:pPr>
        <w:ind w:left="5902" w:hanging="360"/>
      </w:pPr>
      <w:rPr>
        <w:rFonts w:ascii="Symbol" w:hAnsi="Symbol" w:hint="default"/>
      </w:rPr>
    </w:lvl>
    <w:lvl w:ilvl="7" w:tplc="04150003">
      <w:start w:val="1"/>
      <w:numFmt w:val="bullet"/>
      <w:lvlText w:val="o"/>
      <w:lvlJc w:val="left"/>
      <w:pPr>
        <w:ind w:left="6622" w:hanging="360"/>
      </w:pPr>
      <w:rPr>
        <w:rFonts w:ascii="Courier New" w:hAnsi="Courier New" w:cs="Courier New" w:hint="default"/>
      </w:rPr>
    </w:lvl>
    <w:lvl w:ilvl="8" w:tplc="04150005">
      <w:start w:val="1"/>
      <w:numFmt w:val="bullet"/>
      <w:lvlText w:val=""/>
      <w:lvlJc w:val="left"/>
      <w:pPr>
        <w:ind w:left="7342" w:hanging="360"/>
      </w:pPr>
      <w:rPr>
        <w:rFonts w:ascii="Wingdings" w:hAnsi="Wingdings" w:hint="default"/>
      </w:rPr>
    </w:lvl>
  </w:abstractNum>
  <w:abstractNum w:abstractNumId="12" w15:restartNumberingAfterBreak="0">
    <w:nsid w:val="23301622"/>
    <w:multiLevelType w:val="hybridMultilevel"/>
    <w:tmpl w:val="741839A6"/>
    <w:lvl w:ilvl="0" w:tplc="37EA860A">
      <w:start w:val="1"/>
      <w:numFmt w:val="bullet"/>
      <w:lvlText w:val=""/>
      <w:lvlJc w:val="left"/>
      <w:pPr>
        <w:ind w:left="1848" w:hanging="360"/>
      </w:pPr>
      <w:rPr>
        <w:rFonts w:ascii="Symbol" w:hAnsi="Symbol" w:hint="default"/>
        <w:b/>
      </w:rPr>
    </w:lvl>
    <w:lvl w:ilvl="1" w:tplc="04150003" w:tentative="1">
      <w:start w:val="1"/>
      <w:numFmt w:val="bullet"/>
      <w:lvlText w:val="o"/>
      <w:lvlJc w:val="left"/>
      <w:pPr>
        <w:ind w:left="2568" w:hanging="360"/>
      </w:pPr>
      <w:rPr>
        <w:rFonts w:ascii="Courier New" w:hAnsi="Courier New" w:cs="Courier New" w:hint="default"/>
      </w:rPr>
    </w:lvl>
    <w:lvl w:ilvl="2" w:tplc="04150005" w:tentative="1">
      <w:start w:val="1"/>
      <w:numFmt w:val="bullet"/>
      <w:lvlText w:val=""/>
      <w:lvlJc w:val="left"/>
      <w:pPr>
        <w:ind w:left="3288" w:hanging="360"/>
      </w:pPr>
      <w:rPr>
        <w:rFonts w:ascii="Wingdings" w:hAnsi="Wingdings" w:hint="default"/>
      </w:rPr>
    </w:lvl>
    <w:lvl w:ilvl="3" w:tplc="04150001" w:tentative="1">
      <w:start w:val="1"/>
      <w:numFmt w:val="bullet"/>
      <w:lvlText w:val=""/>
      <w:lvlJc w:val="left"/>
      <w:pPr>
        <w:ind w:left="4008" w:hanging="360"/>
      </w:pPr>
      <w:rPr>
        <w:rFonts w:ascii="Symbol" w:hAnsi="Symbol" w:hint="default"/>
      </w:rPr>
    </w:lvl>
    <w:lvl w:ilvl="4" w:tplc="04150003" w:tentative="1">
      <w:start w:val="1"/>
      <w:numFmt w:val="bullet"/>
      <w:lvlText w:val="o"/>
      <w:lvlJc w:val="left"/>
      <w:pPr>
        <w:ind w:left="4728" w:hanging="360"/>
      </w:pPr>
      <w:rPr>
        <w:rFonts w:ascii="Courier New" w:hAnsi="Courier New" w:cs="Courier New" w:hint="default"/>
      </w:rPr>
    </w:lvl>
    <w:lvl w:ilvl="5" w:tplc="04150005" w:tentative="1">
      <w:start w:val="1"/>
      <w:numFmt w:val="bullet"/>
      <w:lvlText w:val=""/>
      <w:lvlJc w:val="left"/>
      <w:pPr>
        <w:ind w:left="5448" w:hanging="360"/>
      </w:pPr>
      <w:rPr>
        <w:rFonts w:ascii="Wingdings" w:hAnsi="Wingdings" w:hint="default"/>
      </w:rPr>
    </w:lvl>
    <w:lvl w:ilvl="6" w:tplc="04150001" w:tentative="1">
      <w:start w:val="1"/>
      <w:numFmt w:val="bullet"/>
      <w:lvlText w:val=""/>
      <w:lvlJc w:val="left"/>
      <w:pPr>
        <w:ind w:left="6168" w:hanging="360"/>
      </w:pPr>
      <w:rPr>
        <w:rFonts w:ascii="Symbol" w:hAnsi="Symbol" w:hint="default"/>
      </w:rPr>
    </w:lvl>
    <w:lvl w:ilvl="7" w:tplc="04150003" w:tentative="1">
      <w:start w:val="1"/>
      <w:numFmt w:val="bullet"/>
      <w:lvlText w:val="o"/>
      <w:lvlJc w:val="left"/>
      <w:pPr>
        <w:ind w:left="6888" w:hanging="360"/>
      </w:pPr>
      <w:rPr>
        <w:rFonts w:ascii="Courier New" w:hAnsi="Courier New" w:cs="Courier New" w:hint="default"/>
      </w:rPr>
    </w:lvl>
    <w:lvl w:ilvl="8" w:tplc="04150005" w:tentative="1">
      <w:start w:val="1"/>
      <w:numFmt w:val="bullet"/>
      <w:lvlText w:val=""/>
      <w:lvlJc w:val="left"/>
      <w:pPr>
        <w:ind w:left="7608" w:hanging="360"/>
      </w:pPr>
      <w:rPr>
        <w:rFonts w:ascii="Wingdings" w:hAnsi="Wingdings" w:hint="default"/>
      </w:rPr>
    </w:lvl>
  </w:abstractNum>
  <w:abstractNum w:abstractNumId="13" w15:restartNumberingAfterBreak="0">
    <w:nsid w:val="26887827"/>
    <w:multiLevelType w:val="hybridMultilevel"/>
    <w:tmpl w:val="6BE6D4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502"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A0378E3"/>
    <w:multiLevelType w:val="hybridMultilevel"/>
    <w:tmpl w:val="A6EE72E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C1B3A07"/>
    <w:multiLevelType w:val="hybridMultilevel"/>
    <w:tmpl w:val="C958D81C"/>
    <w:lvl w:ilvl="0" w:tplc="37EA860A">
      <w:start w:val="1"/>
      <w:numFmt w:val="bullet"/>
      <w:lvlText w:val=""/>
      <w:lvlJc w:val="left"/>
      <w:pPr>
        <w:ind w:left="2136" w:hanging="360"/>
      </w:pPr>
      <w:rPr>
        <w:rFonts w:ascii="Symbol" w:hAnsi="Symbol" w:hint="default"/>
        <w:b/>
      </w:rPr>
    </w:lvl>
    <w:lvl w:ilvl="1" w:tplc="04150003">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6" w15:restartNumberingAfterBreak="0">
    <w:nsid w:val="2E9F5222"/>
    <w:multiLevelType w:val="hybridMultilevel"/>
    <w:tmpl w:val="5C8CE338"/>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60"/>
        </w:tabs>
        <w:ind w:left="1260" w:hanging="360"/>
      </w:pPr>
      <w:rPr>
        <w:rFonts w:ascii="Wingdings" w:hAnsi="Wingdings" w:cs="Wingdings" w:hint="default"/>
      </w:rPr>
    </w:lvl>
    <w:lvl w:ilvl="2" w:tplc="1EF04284">
      <w:start w:val="2"/>
      <w:numFmt w:val="lowerLetter"/>
      <w:lvlText w:val="%3)"/>
      <w:lvlJc w:val="left"/>
      <w:pPr>
        <w:tabs>
          <w:tab w:val="num" w:pos="2160"/>
        </w:tabs>
        <w:ind w:left="2160" w:hanging="360"/>
      </w:pPr>
      <w:rPr>
        <w:rFonts w:hint="default"/>
      </w:rPr>
    </w:lvl>
    <w:lvl w:ilvl="3" w:tplc="67604B3C">
      <w:start w:val="1"/>
      <w:numFmt w:val="upperLetter"/>
      <w:lvlText w:val="%4)"/>
      <w:lvlJc w:val="left"/>
      <w:pPr>
        <w:ind w:left="2700" w:hanging="360"/>
      </w:pPr>
      <w:rPr>
        <w:rFonts w:cs="Times New Roman" w:hint="default"/>
      </w:r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7" w15:restartNumberingAfterBreak="0">
    <w:nsid w:val="324541BC"/>
    <w:multiLevelType w:val="hybridMultilevel"/>
    <w:tmpl w:val="D59ED004"/>
    <w:lvl w:ilvl="0" w:tplc="0415000F">
      <w:start w:val="1"/>
      <w:numFmt w:val="decimal"/>
      <w:lvlText w:val="%1."/>
      <w:lvlJc w:val="left"/>
      <w:pPr>
        <w:tabs>
          <w:tab w:val="num" w:pos="871"/>
        </w:tabs>
        <w:ind w:left="928" w:hanging="284"/>
      </w:pPr>
      <w:rPr>
        <w:rFonts w:hint="default"/>
        <w:b w:val="0"/>
        <w:i w:val="0"/>
        <w:color w:val="auto"/>
        <w:sz w:val="20"/>
        <w:szCs w:val="20"/>
      </w:rPr>
    </w:lvl>
    <w:lvl w:ilvl="1" w:tplc="04150019" w:tentative="1">
      <w:start w:val="1"/>
      <w:numFmt w:val="lowerLetter"/>
      <w:lvlText w:val="%2."/>
      <w:lvlJc w:val="left"/>
      <w:pPr>
        <w:tabs>
          <w:tab w:val="num" w:pos="1914"/>
        </w:tabs>
        <w:ind w:left="1914" w:hanging="360"/>
      </w:pPr>
    </w:lvl>
    <w:lvl w:ilvl="2" w:tplc="0415001B" w:tentative="1">
      <w:start w:val="1"/>
      <w:numFmt w:val="lowerRoman"/>
      <w:lvlText w:val="%3."/>
      <w:lvlJc w:val="right"/>
      <w:pPr>
        <w:tabs>
          <w:tab w:val="num" w:pos="2634"/>
        </w:tabs>
        <w:ind w:left="2634" w:hanging="180"/>
      </w:pPr>
    </w:lvl>
    <w:lvl w:ilvl="3" w:tplc="0415000F" w:tentative="1">
      <w:start w:val="1"/>
      <w:numFmt w:val="decimal"/>
      <w:lvlText w:val="%4."/>
      <w:lvlJc w:val="left"/>
      <w:pPr>
        <w:tabs>
          <w:tab w:val="num" w:pos="3354"/>
        </w:tabs>
        <w:ind w:left="3354" w:hanging="360"/>
      </w:pPr>
    </w:lvl>
    <w:lvl w:ilvl="4" w:tplc="04150019" w:tentative="1">
      <w:start w:val="1"/>
      <w:numFmt w:val="lowerLetter"/>
      <w:lvlText w:val="%5."/>
      <w:lvlJc w:val="left"/>
      <w:pPr>
        <w:tabs>
          <w:tab w:val="num" w:pos="4074"/>
        </w:tabs>
        <w:ind w:left="4074" w:hanging="360"/>
      </w:pPr>
    </w:lvl>
    <w:lvl w:ilvl="5" w:tplc="0415001B" w:tentative="1">
      <w:start w:val="1"/>
      <w:numFmt w:val="lowerRoman"/>
      <w:lvlText w:val="%6."/>
      <w:lvlJc w:val="right"/>
      <w:pPr>
        <w:tabs>
          <w:tab w:val="num" w:pos="4794"/>
        </w:tabs>
        <w:ind w:left="4794" w:hanging="180"/>
      </w:pPr>
    </w:lvl>
    <w:lvl w:ilvl="6" w:tplc="0415000F" w:tentative="1">
      <w:start w:val="1"/>
      <w:numFmt w:val="decimal"/>
      <w:lvlText w:val="%7."/>
      <w:lvlJc w:val="left"/>
      <w:pPr>
        <w:tabs>
          <w:tab w:val="num" w:pos="5514"/>
        </w:tabs>
        <w:ind w:left="5514" w:hanging="360"/>
      </w:pPr>
    </w:lvl>
    <w:lvl w:ilvl="7" w:tplc="04150019" w:tentative="1">
      <w:start w:val="1"/>
      <w:numFmt w:val="lowerLetter"/>
      <w:lvlText w:val="%8."/>
      <w:lvlJc w:val="left"/>
      <w:pPr>
        <w:tabs>
          <w:tab w:val="num" w:pos="6234"/>
        </w:tabs>
        <w:ind w:left="6234" w:hanging="360"/>
      </w:pPr>
    </w:lvl>
    <w:lvl w:ilvl="8" w:tplc="0415001B" w:tentative="1">
      <w:start w:val="1"/>
      <w:numFmt w:val="lowerRoman"/>
      <w:lvlText w:val="%9."/>
      <w:lvlJc w:val="right"/>
      <w:pPr>
        <w:tabs>
          <w:tab w:val="num" w:pos="6954"/>
        </w:tabs>
        <w:ind w:left="6954" w:hanging="180"/>
      </w:pPr>
    </w:lvl>
  </w:abstractNum>
  <w:abstractNum w:abstractNumId="18" w15:restartNumberingAfterBreak="0">
    <w:nsid w:val="372F3D19"/>
    <w:multiLevelType w:val="hybridMultilevel"/>
    <w:tmpl w:val="D6760E20"/>
    <w:lvl w:ilvl="0" w:tplc="04150001">
      <w:start w:val="1"/>
      <w:numFmt w:val="bullet"/>
      <w:lvlText w:val=""/>
      <w:lvlJc w:val="left"/>
      <w:pPr>
        <w:tabs>
          <w:tab w:val="num" w:pos="1080"/>
        </w:tabs>
        <w:ind w:left="1080" w:hanging="360"/>
      </w:pPr>
      <w:rPr>
        <w:rFonts w:ascii="Symbol" w:hAnsi="Symbol" w:cs="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3C874050"/>
    <w:multiLevelType w:val="hybridMultilevel"/>
    <w:tmpl w:val="7D20C156"/>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0" w15:restartNumberingAfterBreak="0">
    <w:nsid w:val="3F7E0A42"/>
    <w:multiLevelType w:val="hybridMultilevel"/>
    <w:tmpl w:val="42C028B6"/>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1" w15:restartNumberingAfterBreak="0">
    <w:nsid w:val="410649A7"/>
    <w:multiLevelType w:val="hybridMultilevel"/>
    <w:tmpl w:val="1F9CFA88"/>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443267C3"/>
    <w:multiLevelType w:val="hybridMultilevel"/>
    <w:tmpl w:val="F9049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2A0CD3"/>
    <w:multiLevelType w:val="hybridMultilevel"/>
    <w:tmpl w:val="A1C0D9F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462D7D8C"/>
    <w:multiLevelType w:val="hybridMultilevel"/>
    <w:tmpl w:val="5D7E3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425E08"/>
    <w:multiLevelType w:val="hybridMultilevel"/>
    <w:tmpl w:val="A1C0D9F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52555AA3"/>
    <w:multiLevelType w:val="hybridMultilevel"/>
    <w:tmpl w:val="32A2B76E"/>
    <w:lvl w:ilvl="0" w:tplc="04150013">
      <w:start w:val="1"/>
      <w:numFmt w:val="upperRoman"/>
      <w:lvlText w:val="%1."/>
      <w:lvlJc w:val="righ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54185F42"/>
    <w:multiLevelType w:val="hybridMultilevel"/>
    <w:tmpl w:val="23AE1A26"/>
    <w:lvl w:ilvl="0" w:tplc="04150013">
      <w:start w:val="1"/>
      <w:numFmt w:val="upperRoman"/>
      <w:lvlText w:val="%1."/>
      <w:lvlJc w:val="right"/>
      <w:pPr>
        <w:ind w:left="360" w:hanging="360"/>
      </w:pPr>
      <w:rPr>
        <w:rFonts w:hint="default"/>
        <w:i w:val="0"/>
        <w:iCs w:val="0"/>
        <w:color w:val="auto"/>
      </w:rPr>
    </w:lvl>
    <w:lvl w:ilvl="1" w:tplc="6DD4C2DA">
      <w:start w:val="1"/>
      <w:numFmt w:val="lowerLetter"/>
      <w:lvlText w:val="%2."/>
      <w:lvlJc w:val="left"/>
      <w:pPr>
        <w:ind w:left="1080" w:hanging="360"/>
      </w:pPr>
      <w:rPr>
        <w:i w:val="0"/>
        <w:i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C5B49BA"/>
    <w:multiLevelType w:val="hybridMultilevel"/>
    <w:tmpl w:val="D59ED004"/>
    <w:lvl w:ilvl="0" w:tplc="0415000F">
      <w:start w:val="1"/>
      <w:numFmt w:val="decimal"/>
      <w:lvlText w:val="%1."/>
      <w:lvlJc w:val="left"/>
      <w:pPr>
        <w:tabs>
          <w:tab w:val="num" w:pos="587"/>
        </w:tabs>
        <w:ind w:left="644" w:hanging="284"/>
      </w:pPr>
      <w:rPr>
        <w:rFonts w:hint="default"/>
        <w:b w:val="0"/>
        <w:i w:val="0"/>
        <w:color w:val="auto"/>
        <w:sz w:val="20"/>
        <w:szCs w:val="20"/>
      </w:rPr>
    </w:lvl>
    <w:lvl w:ilvl="1" w:tplc="04150019" w:tentative="1">
      <w:start w:val="1"/>
      <w:numFmt w:val="lowerLetter"/>
      <w:lvlText w:val="%2."/>
      <w:lvlJc w:val="left"/>
      <w:pPr>
        <w:tabs>
          <w:tab w:val="num" w:pos="1630"/>
        </w:tabs>
        <w:ind w:left="1630" w:hanging="360"/>
      </w:pPr>
    </w:lvl>
    <w:lvl w:ilvl="2" w:tplc="0415001B" w:tentative="1">
      <w:start w:val="1"/>
      <w:numFmt w:val="lowerRoman"/>
      <w:lvlText w:val="%3."/>
      <w:lvlJc w:val="right"/>
      <w:pPr>
        <w:tabs>
          <w:tab w:val="num" w:pos="2350"/>
        </w:tabs>
        <w:ind w:left="2350" w:hanging="180"/>
      </w:pPr>
    </w:lvl>
    <w:lvl w:ilvl="3" w:tplc="0415000F" w:tentative="1">
      <w:start w:val="1"/>
      <w:numFmt w:val="decimal"/>
      <w:lvlText w:val="%4."/>
      <w:lvlJc w:val="left"/>
      <w:pPr>
        <w:tabs>
          <w:tab w:val="num" w:pos="3070"/>
        </w:tabs>
        <w:ind w:left="3070" w:hanging="360"/>
      </w:pPr>
    </w:lvl>
    <w:lvl w:ilvl="4" w:tplc="04150019" w:tentative="1">
      <w:start w:val="1"/>
      <w:numFmt w:val="lowerLetter"/>
      <w:lvlText w:val="%5."/>
      <w:lvlJc w:val="left"/>
      <w:pPr>
        <w:tabs>
          <w:tab w:val="num" w:pos="3790"/>
        </w:tabs>
        <w:ind w:left="3790" w:hanging="360"/>
      </w:pPr>
    </w:lvl>
    <w:lvl w:ilvl="5" w:tplc="0415001B" w:tentative="1">
      <w:start w:val="1"/>
      <w:numFmt w:val="lowerRoman"/>
      <w:lvlText w:val="%6."/>
      <w:lvlJc w:val="right"/>
      <w:pPr>
        <w:tabs>
          <w:tab w:val="num" w:pos="4510"/>
        </w:tabs>
        <w:ind w:left="4510" w:hanging="180"/>
      </w:pPr>
    </w:lvl>
    <w:lvl w:ilvl="6" w:tplc="0415000F" w:tentative="1">
      <w:start w:val="1"/>
      <w:numFmt w:val="decimal"/>
      <w:lvlText w:val="%7."/>
      <w:lvlJc w:val="left"/>
      <w:pPr>
        <w:tabs>
          <w:tab w:val="num" w:pos="5230"/>
        </w:tabs>
        <w:ind w:left="5230" w:hanging="360"/>
      </w:pPr>
    </w:lvl>
    <w:lvl w:ilvl="7" w:tplc="04150019" w:tentative="1">
      <w:start w:val="1"/>
      <w:numFmt w:val="lowerLetter"/>
      <w:lvlText w:val="%8."/>
      <w:lvlJc w:val="left"/>
      <w:pPr>
        <w:tabs>
          <w:tab w:val="num" w:pos="5950"/>
        </w:tabs>
        <w:ind w:left="5950" w:hanging="360"/>
      </w:pPr>
    </w:lvl>
    <w:lvl w:ilvl="8" w:tplc="0415001B" w:tentative="1">
      <w:start w:val="1"/>
      <w:numFmt w:val="lowerRoman"/>
      <w:lvlText w:val="%9."/>
      <w:lvlJc w:val="right"/>
      <w:pPr>
        <w:tabs>
          <w:tab w:val="num" w:pos="6670"/>
        </w:tabs>
        <w:ind w:left="6670" w:hanging="180"/>
      </w:pPr>
    </w:lvl>
  </w:abstractNum>
  <w:abstractNum w:abstractNumId="29" w15:restartNumberingAfterBreak="0">
    <w:nsid w:val="62E709CD"/>
    <w:multiLevelType w:val="hybridMultilevel"/>
    <w:tmpl w:val="82AEF4DC"/>
    <w:lvl w:ilvl="0" w:tplc="37EA860A">
      <w:start w:val="1"/>
      <w:numFmt w:val="bullet"/>
      <w:lvlText w:val=""/>
      <w:lvlJc w:val="left"/>
      <w:pPr>
        <w:tabs>
          <w:tab w:val="num" w:pos="2136"/>
        </w:tabs>
        <w:ind w:left="2136" w:hanging="360"/>
      </w:pPr>
      <w:rPr>
        <w:rFonts w:ascii="Symbol" w:hAnsi="Symbol" w:hint="default"/>
        <w:b/>
      </w:rPr>
    </w:lvl>
    <w:lvl w:ilvl="1" w:tplc="04150003">
      <w:start w:val="1"/>
      <w:numFmt w:val="bullet"/>
      <w:lvlText w:val="o"/>
      <w:lvlJc w:val="left"/>
      <w:pPr>
        <w:tabs>
          <w:tab w:val="num" w:pos="2856"/>
        </w:tabs>
        <w:ind w:left="2856" w:hanging="360"/>
      </w:pPr>
      <w:rPr>
        <w:rFonts w:ascii="Courier New" w:hAnsi="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30" w15:restartNumberingAfterBreak="0">
    <w:nsid w:val="6BC411FE"/>
    <w:multiLevelType w:val="hybridMultilevel"/>
    <w:tmpl w:val="5CBC0330"/>
    <w:lvl w:ilvl="0" w:tplc="04150001">
      <w:start w:val="1"/>
      <w:numFmt w:val="bullet"/>
      <w:lvlText w:val=""/>
      <w:lvlJc w:val="left"/>
      <w:pPr>
        <w:tabs>
          <w:tab w:val="num" w:pos="1776"/>
        </w:tabs>
        <w:ind w:left="1776" w:hanging="360"/>
      </w:pPr>
      <w:rPr>
        <w:rFonts w:ascii="Symbol" w:hAnsi="Symbol" w:hint="default"/>
        <w:b/>
      </w:rPr>
    </w:lvl>
    <w:lvl w:ilvl="1" w:tplc="04150003">
      <w:start w:val="1"/>
      <w:numFmt w:val="bullet"/>
      <w:lvlText w:val="o"/>
      <w:lvlJc w:val="left"/>
      <w:pPr>
        <w:tabs>
          <w:tab w:val="num" w:pos="2496"/>
        </w:tabs>
        <w:ind w:left="2496" w:hanging="360"/>
      </w:pPr>
      <w:rPr>
        <w:rFonts w:ascii="Courier New" w:hAnsi="Courier New" w:hint="default"/>
      </w:rPr>
    </w:lvl>
    <w:lvl w:ilvl="2" w:tplc="04150005">
      <w:start w:val="1"/>
      <w:numFmt w:val="bullet"/>
      <w:lvlText w:val=""/>
      <w:lvlJc w:val="left"/>
      <w:pPr>
        <w:tabs>
          <w:tab w:val="num" w:pos="3216"/>
        </w:tabs>
        <w:ind w:left="3216" w:hanging="360"/>
      </w:pPr>
      <w:rPr>
        <w:rFonts w:ascii="Wingdings" w:hAnsi="Wingdings" w:hint="default"/>
      </w:rPr>
    </w:lvl>
    <w:lvl w:ilvl="3" w:tplc="04150001">
      <w:start w:val="1"/>
      <w:numFmt w:val="bullet"/>
      <w:lvlText w:val=""/>
      <w:lvlJc w:val="left"/>
      <w:pPr>
        <w:tabs>
          <w:tab w:val="num" w:pos="3936"/>
        </w:tabs>
        <w:ind w:left="3936" w:hanging="360"/>
      </w:pPr>
      <w:rPr>
        <w:rFonts w:ascii="Symbol" w:hAnsi="Symbol" w:hint="default"/>
      </w:rPr>
    </w:lvl>
    <w:lvl w:ilvl="4" w:tplc="04150003">
      <w:start w:val="1"/>
      <w:numFmt w:val="bullet"/>
      <w:lvlText w:val="o"/>
      <w:lvlJc w:val="left"/>
      <w:pPr>
        <w:tabs>
          <w:tab w:val="num" w:pos="4656"/>
        </w:tabs>
        <w:ind w:left="4656" w:hanging="360"/>
      </w:pPr>
      <w:rPr>
        <w:rFonts w:ascii="Courier New" w:hAnsi="Courier New" w:hint="default"/>
      </w:rPr>
    </w:lvl>
    <w:lvl w:ilvl="5" w:tplc="04150005">
      <w:start w:val="1"/>
      <w:numFmt w:val="bullet"/>
      <w:lvlText w:val=""/>
      <w:lvlJc w:val="left"/>
      <w:pPr>
        <w:tabs>
          <w:tab w:val="num" w:pos="5376"/>
        </w:tabs>
        <w:ind w:left="5376" w:hanging="360"/>
      </w:pPr>
      <w:rPr>
        <w:rFonts w:ascii="Wingdings" w:hAnsi="Wingdings" w:hint="default"/>
      </w:rPr>
    </w:lvl>
    <w:lvl w:ilvl="6" w:tplc="04150001">
      <w:start w:val="1"/>
      <w:numFmt w:val="bullet"/>
      <w:lvlText w:val=""/>
      <w:lvlJc w:val="left"/>
      <w:pPr>
        <w:tabs>
          <w:tab w:val="num" w:pos="6096"/>
        </w:tabs>
        <w:ind w:left="6096" w:hanging="360"/>
      </w:pPr>
      <w:rPr>
        <w:rFonts w:ascii="Symbol" w:hAnsi="Symbol" w:hint="default"/>
      </w:rPr>
    </w:lvl>
    <w:lvl w:ilvl="7" w:tplc="04150003">
      <w:start w:val="1"/>
      <w:numFmt w:val="bullet"/>
      <w:lvlText w:val="o"/>
      <w:lvlJc w:val="left"/>
      <w:pPr>
        <w:tabs>
          <w:tab w:val="num" w:pos="6816"/>
        </w:tabs>
        <w:ind w:left="6816" w:hanging="360"/>
      </w:pPr>
      <w:rPr>
        <w:rFonts w:ascii="Courier New" w:hAnsi="Courier New" w:hint="default"/>
      </w:rPr>
    </w:lvl>
    <w:lvl w:ilvl="8" w:tplc="04150005">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6BEC0E1B"/>
    <w:multiLevelType w:val="hybridMultilevel"/>
    <w:tmpl w:val="B0D8FC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F0E4047"/>
    <w:multiLevelType w:val="hybridMultilevel"/>
    <w:tmpl w:val="4EC43E9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72625E95"/>
    <w:multiLevelType w:val="hybridMultilevel"/>
    <w:tmpl w:val="8CDC5B9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4" w15:restartNumberingAfterBreak="0">
    <w:nsid w:val="788E2C9B"/>
    <w:multiLevelType w:val="hybridMultilevel"/>
    <w:tmpl w:val="C9E6032E"/>
    <w:lvl w:ilvl="0" w:tplc="04150017">
      <w:start w:val="1"/>
      <w:numFmt w:val="lowerLetter"/>
      <w:lvlText w:val="%1)"/>
      <w:lvlJc w:val="left"/>
      <w:pPr>
        <w:tabs>
          <w:tab w:val="num" w:pos="360"/>
        </w:tabs>
        <w:ind w:left="360" w:hanging="360"/>
      </w:pPr>
      <w:rPr>
        <w:rFonts w:hint="default"/>
      </w:rPr>
    </w:lvl>
    <w:lvl w:ilvl="1" w:tplc="04150001">
      <w:start w:val="1"/>
      <w:numFmt w:val="bullet"/>
      <w:lvlText w:val=""/>
      <w:lvlJc w:val="left"/>
      <w:pPr>
        <w:tabs>
          <w:tab w:val="num" w:pos="1080"/>
        </w:tabs>
        <w:ind w:left="1080" w:hanging="360"/>
      </w:pPr>
      <w:rPr>
        <w:rFonts w:ascii="Symbol" w:hAnsi="Symbol" w:cs="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5"/>
  </w:num>
  <w:num w:numId="3">
    <w:abstractNumId w:val="18"/>
  </w:num>
  <w:num w:numId="4">
    <w:abstractNumId w:val="16"/>
  </w:num>
  <w:num w:numId="5">
    <w:abstractNumId w:val="33"/>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26"/>
  </w:num>
  <w:num w:numId="11">
    <w:abstractNumId w:val="14"/>
  </w:num>
  <w:num w:numId="12">
    <w:abstractNumId w:val="30"/>
  </w:num>
  <w:num w:numId="13">
    <w:abstractNumId w:val="10"/>
  </w:num>
  <w:num w:numId="14">
    <w:abstractNumId w:val="15"/>
  </w:num>
  <w:num w:numId="15">
    <w:abstractNumId w:val="12"/>
  </w:num>
  <w:num w:numId="16">
    <w:abstractNumId w:val="29"/>
  </w:num>
  <w:num w:numId="17">
    <w:abstractNumId w:val="9"/>
  </w:num>
  <w:num w:numId="18">
    <w:abstractNumId w:val="25"/>
  </w:num>
  <w:num w:numId="19">
    <w:abstractNumId w:val="21"/>
  </w:num>
  <w:num w:numId="20">
    <w:abstractNumId w:val="34"/>
  </w:num>
  <w:num w:numId="21">
    <w:abstractNumId w:val="11"/>
  </w:num>
  <w:num w:numId="22">
    <w:abstractNumId w:val="22"/>
  </w:num>
  <w:num w:numId="23">
    <w:abstractNumId w:val="8"/>
  </w:num>
  <w:num w:numId="24">
    <w:abstractNumId w:val="7"/>
  </w:num>
  <w:num w:numId="25">
    <w:abstractNumId w:val="3"/>
  </w:num>
  <w:num w:numId="26">
    <w:abstractNumId w:val="31"/>
  </w:num>
  <w:num w:numId="27">
    <w:abstractNumId w:val="32"/>
  </w:num>
  <w:num w:numId="28">
    <w:abstractNumId w:val="23"/>
  </w:num>
  <w:num w:numId="29">
    <w:abstractNumId w:val="24"/>
  </w:num>
  <w:num w:numId="30">
    <w:abstractNumId w:val="6"/>
  </w:num>
  <w:num w:numId="31">
    <w:abstractNumId w:val="20"/>
  </w:num>
  <w:num w:numId="32">
    <w:abstractNumId w:val="13"/>
  </w:num>
  <w:num w:numId="33">
    <w:abstractNumId w:val="5"/>
  </w:num>
  <w:num w:numId="34">
    <w:abstractNumId w:val="28"/>
  </w:num>
  <w:num w:numId="35">
    <w:abstractNumId w:val="19"/>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27"/>
  </w:num>
  <w:num w:numId="39">
    <w:abstractNumId w:val="17"/>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dolzynski">
    <w15:presenceInfo w15:providerId="None" w15:userId="p.dolzyn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709"/>
  <w:hyphenationZone w:val="425"/>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CF"/>
    <w:rsid w:val="00011033"/>
    <w:rsid w:val="000125E0"/>
    <w:rsid w:val="0002301E"/>
    <w:rsid w:val="0005549D"/>
    <w:rsid w:val="00066494"/>
    <w:rsid w:val="00071D0E"/>
    <w:rsid w:val="00091974"/>
    <w:rsid w:val="000A7243"/>
    <w:rsid w:val="000B36A2"/>
    <w:rsid w:val="000B418B"/>
    <w:rsid w:val="000B77F8"/>
    <w:rsid w:val="000F6FA9"/>
    <w:rsid w:val="00101105"/>
    <w:rsid w:val="00115D58"/>
    <w:rsid w:val="0011762C"/>
    <w:rsid w:val="001231A6"/>
    <w:rsid w:val="00143A80"/>
    <w:rsid w:val="00170196"/>
    <w:rsid w:val="00172BB3"/>
    <w:rsid w:val="0017434B"/>
    <w:rsid w:val="00184FFD"/>
    <w:rsid w:val="00194092"/>
    <w:rsid w:val="001B3E19"/>
    <w:rsid w:val="001B66CB"/>
    <w:rsid w:val="001C25AE"/>
    <w:rsid w:val="001C3377"/>
    <w:rsid w:val="002337EA"/>
    <w:rsid w:val="002774BC"/>
    <w:rsid w:val="00281FB2"/>
    <w:rsid w:val="00283FF3"/>
    <w:rsid w:val="00293834"/>
    <w:rsid w:val="002947BD"/>
    <w:rsid w:val="00294E0F"/>
    <w:rsid w:val="00295C67"/>
    <w:rsid w:val="002B07A3"/>
    <w:rsid w:val="002B1621"/>
    <w:rsid w:val="002B597B"/>
    <w:rsid w:val="002B7779"/>
    <w:rsid w:val="002C671B"/>
    <w:rsid w:val="002F0275"/>
    <w:rsid w:val="003274AB"/>
    <w:rsid w:val="00351310"/>
    <w:rsid w:val="00360D49"/>
    <w:rsid w:val="003B0E34"/>
    <w:rsid w:val="003B40AD"/>
    <w:rsid w:val="00432FE6"/>
    <w:rsid w:val="004817D5"/>
    <w:rsid w:val="00487F47"/>
    <w:rsid w:val="00492788"/>
    <w:rsid w:val="004F4470"/>
    <w:rsid w:val="004F5058"/>
    <w:rsid w:val="0050393B"/>
    <w:rsid w:val="0053527F"/>
    <w:rsid w:val="005458F8"/>
    <w:rsid w:val="00545BAC"/>
    <w:rsid w:val="00570D8D"/>
    <w:rsid w:val="005944E0"/>
    <w:rsid w:val="005E5BED"/>
    <w:rsid w:val="00610A59"/>
    <w:rsid w:val="00612BA8"/>
    <w:rsid w:val="00647F68"/>
    <w:rsid w:val="006576B8"/>
    <w:rsid w:val="00663AB3"/>
    <w:rsid w:val="006A4051"/>
    <w:rsid w:val="006B2BCC"/>
    <w:rsid w:val="006B57CD"/>
    <w:rsid w:val="006E304A"/>
    <w:rsid w:val="00712267"/>
    <w:rsid w:val="007211AF"/>
    <w:rsid w:val="00724922"/>
    <w:rsid w:val="0073154B"/>
    <w:rsid w:val="00734F65"/>
    <w:rsid w:val="007637AB"/>
    <w:rsid w:val="00796487"/>
    <w:rsid w:val="007A2315"/>
    <w:rsid w:val="007D0E60"/>
    <w:rsid w:val="007D4A4E"/>
    <w:rsid w:val="007E24B9"/>
    <w:rsid w:val="007F2671"/>
    <w:rsid w:val="007F4DC5"/>
    <w:rsid w:val="00804235"/>
    <w:rsid w:val="008223F3"/>
    <w:rsid w:val="00825C8C"/>
    <w:rsid w:val="0084056A"/>
    <w:rsid w:val="00856A3B"/>
    <w:rsid w:val="00866A32"/>
    <w:rsid w:val="008A3D01"/>
    <w:rsid w:val="008B1CD3"/>
    <w:rsid w:val="008C6D52"/>
    <w:rsid w:val="008D1474"/>
    <w:rsid w:val="008D7753"/>
    <w:rsid w:val="00902843"/>
    <w:rsid w:val="009076C1"/>
    <w:rsid w:val="0091722A"/>
    <w:rsid w:val="009212E3"/>
    <w:rsid w:val="0093121C"/>
    <w:rsid w:val="00931DB0"/>
    <w:rsid w:val="00941CA7"/>
    <w:rsid w:val="00957F68"/>
    <w:rsid w:val="009644CF"/>
    <w:rsid w:val="00967CF1"/>
    <w:rsid w:val="009B43C9"/>
    <w:rsid w:val="009E4166"/>
    <w:rsid w:val="00A019C5"/>
    <w:rsid w:val="00A134B7"/>
    <w:rsid w:val="00A34F36"/>
    <w:rsid w:val="00A657CE"/>
    <w:rsid w:val="00A745E1"/>
    <w:rsid w:val="00A7558C"/>
    <w:rsid w:val="00A767C3"/>
    <w:rsid w:val="00A8777C"/>
    <w:rsid w:val="00AC13C6"/>
    <w:rsid w:val="00AD14E1"/>
    <w:rsid w:val="00B05C3B"/>
    <w:rsid w:val="00B6173A"/>
    <w:rsid w:val="00B770FF"/>
    <w:rsid w:val="00B80A68"/>
    <w:rsid w:val="00B844B3"/>
    <w:rsid w:val="00B90A2C"/>
    <w:rsid w:val="00B96644"/>
    <w:rsid w:val="00BA3590"/>
    <w:rsid w:val="00BA3969"/>
    <w:rsid w:val="00BB0D3E"/>
    <w:rsid w:val="00BD20AB"/>
    <w:rsid w:val="00BF26DD"/>
    <w:rsid w:val="00C2500F"/>
    <w:rsid w:val="00C324BF"/>
    <w:rsid w:val="00C4665C"/>
    <w:rsid w:val="00C476C6"/>
    <w:rsid w:val="00C57B39"/>
    <w:rsid w:val="00C64738"/>
    <w:rsid w:val="00C74902"/>
    <w:rsid w:val="00CB279E"/>
    <w:rsid w:val="00CE563A"/>
    <w:rsid w:val="00D0519D"/>
    <w:rsid w:val="00D07BFE"/>
    <w:rsid w:val="00D104B0"/>
    <w:rsid w:val="00D26D3F"/>
    <w:rsid w:val="00D31C75"/>
    <w:rsid w:val="00D51714"/>
    <w:rsid w:val="00DB3865"/>
    <w:rsid w:val="00DB7841"/>
    <w:rsid w:val="00DD13A8"/>
    <w:rsid w:val="00DF081E"/>
    <w:rsid w:val="00E25CB4"/>
    <w:rsid w:val="00E33E6C"/>
    <w:rsid w:val="00E4096B"/>
    <w:rsid w:val="00E50A53"/>
    <w:rsid w:val="00E665D0"/>
    <w:rsid w:val="00E8508A"/>
    <w:rsid w:val="00EA7A8A"/>
    <w:rsid w:val="00EB0F70"/>
    <w:rsid w:val="00EC4B8C"/>
    <w:rsid w:val="00ED3E44"/>
    <w:rsid w:val="00ED6814"/>
    <w:rsid w:val="00EE216E"/>
    <w:rsid w:val="00EE35CA"/>
    <w:rsid w:val="00F21186"/>
    <w:rsid w:val="00F4225C"/>
    <w:rsid w:val="00F466A0"/>
    <w:rsid w:val="00F66ECC"/>
    <w:rsid w:val="00F7080D"/>
    <w:rsid w:val="00F93AFC"/>
    <w:rsid w:val="00FA20D0"/>
    <w:rsid w:val="00FA2EAC"/>
    <w:rsid w:val="00FC7EFB"/>
    <w:rsid w:val="00FD4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A0F2298"/>
  <w15:docId w15:val="{E08B832B-5E82-4B7B-807F-5D3C358E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6D3F"/>
    <w:pPr>
      <w:spacing w:after="160" w:line="259" w:lineRule="auto"/>
    </w:pPr>
    <w:rPr>
      <w:rFonts w:cs="Calibri"/>
      <w:lang w:eastAsia="en-US"/>
    </w:rPr>
  </w:style>
  <w:style w:type="paragraph" w:styleId="Nagwek1">
    <w:name w:val="heading 1"/>
    <w:basedOn w:val="Normalny"/>
    <w:next w:val="Normalny"/>
    <w:link w:val="Nagwek1Znak"/>
    <w:uiPriority w:val="99"/>
    <w:qFormat/>
    <w:rsid w:val="003B0E34"/>
    <w:pPr>
      <w:keepNext/>
      <w:widowControl w:val="0"/>
      <w:numPr>
        <w:numId w:val="1"/>
      </w:numPr>
      <w:suppressAutoHyphens/>
      <w:spacing w:after="0" w:line="240" w:lineRule="auto"/>
      <w:ind w:left="360"/>
      <w:jc w:val="right"/>
      <w:outlineLvl w:val="0"/>
    </w:pPr>
    <w:rPr>
      <w:b/>
      <w:bCs/>
      <w:kern w:val="1"/>
      <w:sz w:val="28"/>
      <w:szCs w:val="28"/>
      <w:lang w:eastAsia="ar-SA"/>
    </w:rPr>
  </w:style>
  <w:style w:type="paragraph" w:styleId="Nagwek2">
    <w:name w:val="heading 2"/>
    <w:basedOn w:val="Normalny"/>
    <w:next w:val="Normalny"/>
    <w:link w:val="Nagwek2Znak"/>
    <w:uiPriority w:val="99"/>
    <w:qFormat/>
    <w:rsid w:val="003B0E34"/>
    <w:pPr>
      <w:keepNext/>
      <w:widowControl w:val="0"/>
      <w:numPr>
        <w:ilvl w:val="1"/>
        <w:numId w:val="1"/>
      </w:numPr>
      <w:suppressAutoHyphens/>
      <w:spacing w:before="240" w:after="60" w:line="240" w:lineRule="auto"/>
      <w:outlineLvl w:val="1"/>
    </w:pPr>
    <w:rPr>
      <w:rFonts w:ascii="Arial" w:hAnsi="Arial" w:cs="Arial"/>
      <w:b/>
      <w:bCs/>
      <w:i/>
      <w:iCs/>
      <w:kern w:val="1"/>
      <w:sz w:val="28"/>
      <w:szCs w:val="28"/>
      <w:lang w:eastAsia="ar-SA"/>
    </w:rPr>
  </w:style>
  <w:style w:type="paragraph" w:styleId="Nagwek3">
    <w:name w:val="heading 3"/>
    <w:basedOn w:val="Normalny"/>
    <w:next w:val="Normalny"/>
    <w:link w:val="Nagwek3Znak"/>
    <w:uiPriority w:val="99"/>
    <w:qFormat/>
    <w:rsid w:val="003B0E34"/>
    <w:pPr>
      <w:keepNext/>
      <w:widowControl w:val="0"/>
      <w:numPr>
        <w:ilvl w:val="2"/>
        <w:numId w:val="1"/>
      </w:numPr>
      <w:suppressAutoHyphens/>
      <w:spacing w:after="0" w:line="240" w:lineRule="auto"/>
      <w:jc w:val="right"/>
      <w:outlineLvl w:val="2"/>
    </w:pPr>
    <w:rPr>
      <w:rFonts w:ascii="Bookman Old Style" w:hAnsi="Bookman Old Style" w:cs="Bookman Old Style"/>
      <w:b/>
      <w:bCs/>
      <w:kern w:val="1"/>
      <w:sz w:val="24"/>
      <w:szCs w:val="24"/>
      <w:lang w:eastAsia="ar-SA"/>
    </w:rPr>
  </w:style>
  <w:style w:type="paragraph" w:styleId="Nagwek4">
    <w:name w:val="heading 4"/>
    <w:basedOn w:val="Normalny"/>
    <w:next w:val="Normalny"/>
    <w:link w:val="Nagwek4Znak"/>
    <w:uiPriority w:val="99"/>
    <w:qFormat/>
    <w:rsid w:val="003B0E34"/>
    <w:pPr>
      <w:keepNext/>
      <w:widowControl w:val="0"/>
      <w:numPr>
        <w:ilvl w:val="3"/>
        <w:numId w:val="1"/>
      </w:numPr>
      <w:suppressAutoHyphens/>
      <w:spacing w:after="0" w:line="240" w:lineRule="auto"/>
      <w:outlineLvl w:val="3"/>
    </w:pPr>
    <w:rPr>
      <w:b/>
      <w:bCs/>
      <w:kern w:val="1"/>
      <w:sz w:val="24"/>
      <w:szCs w:val="24"/>
      <w:lang w:eastAsia="ar-SA"/>
    </w:rPr>
  </w:style>
  <w:style w:type="paragraph" w:styleId="Nagwek5">
    <w:name w:val="heading 5"/>
    <w:basedOn w:val="Normalny"/>
    <w:next w:val="Normalny"/>
    <w:link w:val="Nagwek5Znak"/>
    <w:uiPriority w:val="99"/>
    <w:qFormat/>
    <w:rsid w:val="003B0E34"/>
    <w:pPr>
      <w:keepNext/>
      <w:widowControl w:val="0"/>
      <w:numPr>
        <w:ilvl w:val="4"/>
        <w:numId w:val="1"/>
      </w:numPr>
      <w:suppressAutoHyphens/>
      <w:spacing w:after="0" w:line="360" w:lineRule="auto"/>
      <w:outlineLvl w:val="4"/>
    </w:pPr>
    <w:rPr>
      <w:b/>
      <w:bCs/>
      <w:color w:val="333399"/>
      <w:kern w:val="1"/>
      <w:sz w:val="24"/>
      <w:szCs w:val="24"/>
      <w:lang w:eastAsia="ar-SA"/>
    </w:rPr>
  </w:style>
  <w:style w:type="paragraph" w:styleId="Nagwek6">
    <w:name w:val="heading 6"/>
    <w:basedOn w:val="Normalny"/>
    <w:next w:val="Normalny"/>
    <w:link w:val="Nagwek6Znak"/>
    <w:uiPriority w:val="99"/>
    <w:qFormat/>
    <w:rsid w:val="003B0E34"/>
    <w:pPr>
      <w:keepNext/>
      <w:widowControl w:val="0"/>
      <w:numPr>
        <w:ilvl w:val="5"/>
        <w:numId w:val="1"/>
      </w:numPr>
      <w:suppressAutoHyphens/>
      <w:spacing w:after="0" w:line="240" w:lineRule="auto"/>
      <w:ind w:left="708"/>
      <w:outlineLvl w:val="5"/>
    </w:pPr>
    <w:rPr>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cs="Calibri"/>
      <w:b/>
      <w:bCs/>
      <w:kern w:val="1"/>
      <w:sz w:val="28"/>
      <w:szCs w:val="28"/>
      <w:lang w:eastAsia="ar-SA"/>
    </w:rPr>
  </w:style>
  <w:style w:type="character" w:customStyle="1" w:styleId="Nagwek2Znak">
    <w:name w:val="Nagłówek 2 Znak"/>
    <w:basedOn w:val="Domylnaczcionkaakapitu"/>
    <w:link w:val="Nagwek2"/>
    <w:uiPriority w:val="99"/>
    <w:rPr>
      <w:rFonts w:ascii="Arial" w:hAnsi="Arial" w:cs="Arial"/>
      <w:b/>
      <w:bCs/>
      <w:i/>
      <w:iCs/>
      <w:kern w:val="1"/>
      <w:sz w:val="28"/>
      <w:szCs w:val="28"/>
      <w:lang w:eastAsia="ar-SA"/>
    </w:rPr>
  </w:style>
  <w:style w:type="character" w:customStyle="1" w:styleId="Nagwek3Znak">
    <w:name w:val="Nagłówek 3 Znak"/>
    <w:basedOn w:val="Domylnaczcionkaakapitu"/>
    <w:link w:val="Nagwek3"/>
    <w:uiPriority w:val="99"/>
    <w:rPr>
      <w:rFonts w:ascii="Bookman Old Style" w:hAnsi="Bookman Old Style" w:cs="Bookman Old Style"/>
      <w:b/>
      <w:bCs/>
      <w:kern w:val="1"/>
      <w:sz w:val="24"/>
      <w:szCs w:val="24"/>
      <w:lang w:eastAsia="ar-SA"/>
    </w:rPr>
  </w:style>
  <w:style w:type="character" w:customStyle="1" w:styleId="Nagwek4Znak">
    <w:name w:val="Nagłówek 4 Znak"/>
    <w:basedOn w:val="Domylnaczcionkaakapitu"/>
    <w:link w:val="Nagwek4"/>
    <w:uiPriority w:val="99"/>
    <w:rPr>
      <w:rFonts w:cs="Calibri"/>
      <w:b/>
      <w:bCs/>
      <w:kern w:val="1"/>
      <w:sz w:val="24"/>
      <w:szCs w:val="24"/>
      <w:lang w:eastAsia="ar-SA"/>
    </w:rPr>
  </w:style>
  <w:style w:type="character" w:customStyle="1" w:styleId="Nagwek5Znak">
    <w:name w:val="Nagłówek 5 Znak"/>
    <w:basedOn w:val="Domylnaczcionkaakapitu"/>
    <w:link w:val="Nagwek5"/>
    <w:uiPriority w:val="99"/>
    <w:rPr>
      <w:rFonts w:cs="Calibri"/>
      <w:b/>
      <w:bCs/>
      <w:color w:val="333399"/>
      <w:kern w:val="1"/>
      <w:sz w:val="24"/>
      <w:szCs w:val="24"/>
      <w:lang w:eastAsia="ar-SA"/>
    </w:rPr>
  </w:style>
  <w:style w:type="character" w:customStyle="1" w:styleId="Nagwek6Znak">
    <w:name w:val="Nagłówek 6 Znak"/>
    <w:basedOn w:val="Domylnaczcionkaakapitu"/>
    <w:link w:val="Nagwek6"/>
    <w:uiPriority w:val="99"/>
    <w:rPr>
      <w:rFonts w:cs="Calibri"/>
      <w:b/>
      <w:bCs/>
      <w:kern w:val="1"/>
      <w:sz w:val="32"/>
      <w:szCs w:val="32"/>
      <w:lang w:eastAsia="ar-SA"/>
    </w:rPr>
  </w:style>
  <w:style w:type="paragraph" w:styleId="Nagwek">
    <w:name w:val="header"/>
    <w:basedOn w:val="Normalny"/>
    <w:link w:val="NagwekZnak"/>
    <w:uiPriority w:val="99"/>
    <w:rsid w:val="009644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44CF"/>
  </w:style>
  <w:style w:type="paragraph" w:styleId="Stopka">
    <w:name w:val="footer"/>
    <w:basedOn w:val="Normalny"/>
    <w:link w:val="StopkaZnak"/>
    <w:uiPriority w:val="99"/>
    <w:rsid w:val="009644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44CF"/>
  </w:style>
  <w:style w:type="character" w:styleId="Hipercze">
    <w:name w:val="Hyperlink"/>
    <w:basedOn w:val="Domylnaczcionkaakapitu"/>
    <w:uiPriority w:val="99"/>
    <w:rsid w:val="009644CF"/>
    <w:rPr>
      <w:color w:val="0563C1"/>
      <w:u w:val="single"/>
    </w:rPr>
  </w:style>
  <w:style w:type="character" w:customStyle="1" w:styleId="Nierozpoznanawzmianka1">
    <w:name w:val="Nierozpoznana wzmianka1"/>
    <w:uiPriority w:val="99"/>
    <w:semiHidden/>
    <w:rsid w:val="009644CF"/>
    <w:rPr>
      <w:color w:val="605E5C"/>
      <w:shd w:val="clear" w:color="auto" w:fill="E1DFDD"/>
    </w:rPr>
  </w:style>
  <w:style w:type="table" w:styleId="Tabela-Siatka">
    <w:name w:val="Table Grid"/>
    <w:basedOn w:val="Standardowy"/>
    <w:uiPriority w:val="99"/>
    <w:rsid w:val="0017434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CB279E"/>
    <w:pPr>
      <w:widowControl w:val="0"/>
      <w:suppressAutoHyphens/>
      <w:spacing w:after="0" w:line="240" w:lineRule="auto"/>
    </w:pPr>
    <w:rPr>
      <w:rFonts w:eastAsia="Times New Roman"/>
    </w:rPr>
  </w:style>
  <w:style w:type="character" w:customStyle="1" w:styleId="FootnoteTextChar">
    <w:name w:val="Footnote Text Char"/>
    <w:basedOn w:val="Domylnaczcionkaakapitu"/>
    <w:uiPriority w:val="99"/>
    <w:semiHidden/>
    <w:rsid w:val="00B05C3B"/>
    <w:rPr>
      <w:rFonts w:ascii="Calibri" w:hAnsi="Calibri" w:cs="Calibri"/>
    </w:rPr>
  </w:style>
  <w:style w:type="character" w:customStyle="1" w:styleId="TekstprzypisudolnegoZnak">
    <w:name w:val="Tekst przypisu dolnego Znak"/>
    <w:link w:val="Tekstprzypisudolnego"/>
    <w:uiPriority w:val="99"/>
    <w:semiHidden/>
    <w:rsid w:val="00CB279E"/>
    <w:rPr>
      <w:rFonts w:ascii="Calibri" w:hAnsi="Calibri" w:cs="Calibri"/>
      <w:sz w:val="22"/>
      <w:szCs w:val="22"/>
      <w:lang w:eastAsia="en-US"/>
    </w:rPr>
  </w:style>
  <w:style w:type="character" w:styleId="Odwoanieprzypisudolnego">
    <w:name w:val="footnote reference"/>
    <w:basedOn w:val="Domylnaczcionkaakapitu"/>
    <w:uiPriority w:val="99"/>
    <w:semiHidden/>
    <w:rsid w:val="00CB279E"/>
    <w:rPr>
      <w:rFonts w:ascii="Times New Roman" w:hAnsi="Times New Roman" w:cs="Times New Roman"/>
      <w:vertAlign w:val="superscript"/>
    </w:rPr>
  </w:style>
  <w:style w:type="paragraph" w:styleId="Tekstdymka">
    <w:name w:val="Balloon Text"/>
    <w:basedOn w:val="Normalny"/>
    <w:link w:val="TekstdymkaZnak"/>
    <w:uiPriority w:val="99"/>
    <w:semiHidden/>
    <w:rsid w:val="00F4225C"/>
    <w:pPr>
      <w:spacing w:after="0" w:line="240" w:lineRule="auto"/>
    </w:pPr>
    <w:rPr>
      <w:sz w:val="18"/>
      <w:szCs w:val="18"/>
    </w:rPr>
  </w:style>
  <w:style w:type="character" w:customStyle="1" w:styleId="TekstdymkaZnak">
    <w:name w:val="Tekst dymka Znak"/>
    <w:basedOn w:val="Domylnaczcionkaakapitu"/>
    <w:link w:val="Tekstdymka"/>
    <w:uiPriority w:val="99"/>
    <w:semiHidden/>
    <w:rsid w:val="00F4225C"/>
    <w:rPr>
      <w:rFonts w:ascii="Times New Roman" w:hAnsi="Times New Roman" w:cs="Times New Roman"/>
      <w:sz w:val="18"/>
      <w:szCs w:val="18"/>
      <w:lang w:eastAsia="en-US"/>
    </w:rPr>
  </w:style>
  <w:style w:type="character" w:styleId="Odwoaniedokomentarza">
    <w:name w:val="annotation reference"/>
    <w:basedOn w:val="Domylnaczcionkaakapitu"/>
    <w:uiPriority w:val="99"/>
    <w:semiHidden/>
    <w:rsid w:val="002B597B"/>
    <w:rPr>
      <w:sz w:val="16"/>
      <w:szCs w:val="16"/>
    </w:rPr>
  </w:style>
  <w:style w:type="paragraph" w:styleId="Tekstkomentarza">
    <w:name w:val="annotation text"/>
    <w:basedOn w:val="Normalny"/>
    <w:link w:val="TekstkomentarzaZnak"/>
    <w:uiPriority w:val="99"/>
    <w:semiHidden/>
    <w:rsid w:val="002B597B"/>
    <w:rPr>
      <w:sz w:val="20"/>
      <w:szCs w:val="20"/>
    </w:rPr>
  </w:style>
  <w:style w:type="character" w:customStyle="1" w:styleId="TekstkomentarzaZnak">
    <w:name w:val="Tekst komentarza Znak"/>
    <w:basedOn w:val="Domylnaczcionkaakapitu"/>
    <w:link w:val="Tekstkomentarza"/>
    <w:uiPriority w:val="99"/>
    <w:semiHidden/>
    <w:rPr>
      <w:sz w:val="20"/>
      <w:szCs w:val="20"/>
      <w:lang w:eastAsia="en-US"/>
    </w:rPr>
  </w:style>
  <w:style w:type="paragraph" w:styleId="Tematkomentarza">
    <w:name w:val="annotation subject"/>
    <w:basedOn w:val="Tekstkomentarza"/>
    <w:next w:val="Tekstkomentarza"/>
    <w:link w:val="TematkomentarzaZnak"/>
    <w:uiPriority w:val="99"/>
    <w:semiHidden/>
    <w:rsid w:val="002B597B"/>
    <w:rPr>
      <w:b/>
      <w:bCs/>
    </w:rPr>
  </w:style>
  <w:style w:type="character" w:customStyle="1" w:styleId="TematkomentarzaZnak">
    <w:name w:val="Temat komentarza Znak"/>
    <w:basedOn w:val="TekstkomentarzaZnak"/>
    <w:link w:val="Tematkomentarza"/>
    <w:uiPriority w:val="99"/>
    <w:semiHidden/>
    <w:rPr>
      <w:b/>
      <w:bCs/>
      <w:sz w:val="20"/>
      <w:szCs w:val="20"/>
      <w:lang w:eastAsia="en-US"/>
    </w:rPr>
  </w:style>
  <w:style w:type="paragraph" w:customStyle="1" w:styleId="FR2">
    <w:name w:val="FR2"/>
    <w:uiPriority w:val="99"/>
    <w:rsid w:val="002B597B"/>
    <w:pPr>
      <w:widowControl w:val="0"/>
      <w:overflowPunct w:val="0"/>
      <w:autoSpaceDE w:val="0"/>
      <w:autoSpaceDN w:val="0"/>
      <w:adjustRightInd w:val="0"/>
      <w:ind w:left="80"/>
    </w:pPr>
    <w:rPr>
      <w:rFonts w:ascii="Arial" w:eastAsia="Times New Roman" w:hAnsi="Arial" w:cs="Arial"/>
      <w:b/>
      <w:bCs/>
      <w:sz w:val="32"/>
      <w:szCs w:val="32"/>
    </w:rPr>
  </w:style>
  <w:style w:type="paragraph" w:customStyle="1" w:styleId="Akapitzlist1">
    <w:name w:val="Akapit z listą1"/>
    <w:basedOn w:val="Normalny"/>
    <w:uiPriority w:val="99"/>
    <w:rsid w:val="002B597B"/>
    <w:pPr>
      <w:spacing w:after="200" w:line="276" w:lineRule="auto"/>
      <w:ind w:left="720"/>
      <w:contextualSpacing/>
    </w:pPr>
    <w:rPr>
      <w:rFonts w:eastAsia="Times New Roman"/>
    </w:rPr>
  </w:style>
  <w:style w:type="paragraph" w:styleId="Akapitzlist">
    <w:name w:val="List Paragraph"/>
    <w:basedOn w:val="Normalny"/>
    <w:uiPriority w:val="34"/>
    <w:qFormat/>
    <w:rsid w:val="00170196"/>
    <w:pPr>
      <w:suppressAutoHyphens/>
      <w:spacing w:line="252" w:lineRule="auto"/>
      <w:ind w:left="720"/>
    </w:pPr>
    <w:rPr>
      <w:lang w:eastAsia="ar-SA"/>
    </w:rPr>
  </w:style>
  <w:style w:type="paragraph" w:customStyle="1" w:styleId="Standard">
    <w:name w:val="Standard"/>
    <w:rsid w:val="007F2671"/>
    <w:pPr>
      <w:suppressAutoHyphens/>
      <w:autoSpaceDN w:val="0"/>
    </w:pPr>
    <w:rPr>
      <w:rFonts w:ascii="Times New Roman" w:eastAsia="Times New Roman" w:hAnsi="Times New Roman"/>
      <w:kern w:val="3"/>
      <w:sz w:val="24"/>
      <w:szCs w:val="24"/>
    </w:rPr>
  </w:style>
  <w:style w:type="paragraph" w:styleId="Tekstprzypisukocowego">
    <w:name w:val="endnote text"/>
    <w:basedOn w:val="Normalny"/>
    <w:link w:val="TekstprzypisukocowegoZnak"/>
    <w:uiPriority w:val="99"/>
    <w:semiHidden/>
    <w:unhideWhenUsed/>
    <w:rsid w:val="00957F6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57F68"/>
    <w:rPr>
      <w:rFonts w:cs="Calibri"/>
      <w:sz w:val="20"/>
      <w:szCs w:val="20"/>
      <w:lang w:eastAsia="en-US"/>
    </w:rPr>
  </w:style>
  <w:style w:type="character" w:styleId="Odwoanieprzypisukocowego">
    <w:name w:val="endnote reference"/>
    <w:basedOn w:val="Domylnaczcionkaakapitu"/>
    <w:uiPriority w:val="99"/>
    <w:semiHidden/>
    <w:unhideWhenUsed/>
    <w:rsid w:val="00957F68"/>
    <w:rPr>
      <w:vertAlign w:val="superscript"/>
    </w:rPr>
  </w:style>
  <w:style w:type="paragraph" w:styleId="Poprawka">
    <w:name w:val="Revision"/>
    <w:hidden/>
    <w:uiPriority w:val="99"/>
    <w:semiHidden/>
    <w:rsid w:val="00B96644"/>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4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ikpodlaskie.pl" TargetMode="External"/><Relationship Id="rId13" Type="http://schemas.openxmlformats.org/officeDocument/2006/relationships/hyperlink" Target="http://www.pikpodlaskie.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ekretariat@pikpodlaskie.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ik.bialystok.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od@pik.bialystok.pl" TargetMode="External"/><Relationship Id="rId23" Type="http://schemas.microsoft.com/office/2011/relationships/people" Target="people.xml"/><Relationship Id="rId10" Type="http://schemas.openxmlformats.org/officeDocument/2006/relationships/hyperlink" Target="mailto:iod@pikpodlaskie.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ikpodlaskie.pl" TargetMode="External"/><Relationship Id="rId14" Type="http://schemas.openxmlformats.org/officeDocument/2006/relationships/hyperlink" Target="mailto:iod@pikpodlaskie.p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0E07E-2CBB-486F-82F5-4CDF70CF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2795</Words>
  <Characters>16775</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XXXII MAŁY KONKURS RECYTATORSKIE DLA DZIECI I MŁODZIEŻY SZKÓŁ PODSTAWOWYCH</vt:lpstr>
    </vt:vector>
  </TitlesOfParts>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XXXII MAŁY KONKURS RECYTATORSKIE DLA DZIECI I MŁODZIEŻY SZKÓŁ PODSTAWOWYCH</dc:title>
  <dc:subject/>
  <dc:creator>Admin</dc:creator>
  <cp:keywords/>
  <dc:description/>
  <cp:lastModifiedBy>p.dolzynski</cp:lastModifiedBy>
  <cp:revision>3</cp:revision>
  <cp:lastPrinted>2020-02-03T07:30:00Z</cp:lastPrinted>
  <dcterms:created xsi:type="dcterms:W3CDTF">2022-01-05T09:47:00Z</dcterms:created>
  <dcterms:modified xsi:type="dcterms:W3CDTF">2022-01-17T11:13:00Z</dcterms:modified>
</cp:coreProperties>
</file>